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D79BC" w14:textId="77777777" w:rsidR="0063094C" w:rsidRPr="00F56227" w:rsidRDefault="0063094C" w:rsidP="00896D76">
      <w:pPr>
        <w:pStyle w:val="CMT"/>
        <w:rPr>
          <w:color w:val="auto"/>
        </w:rPr>
      </w:pPr>
      <w:r w:rsidRPr="00F56227">
        <w:rPr>
          <w:color w:val="auto"/>
        </w:rPr>
        <w:t>Copyright 201</w:t>
      </w:r>
      <w:r w:rsidR="00B67D10" w:rsidRPr="00F56227">
        <w:rPr>
          <w:color w:val="auto"/>
        </w:rPr>
        <w:t>1</w:t>
      </w:r>
      <w:r w:rsidRPr="00F56227">
        <w:rPr>
          <w:color w:val="auto"/>
        </w:rPr>
        <w:t xml:space="preserve"> by The American Institute of Architects (AIA)</w:t>
      </w:r>
    </w:p>
    <w:p w14:paraId="1283CAF6" w14:textId="77777777" w:rsidR="0063094C" w:rsidRPr="00F56227" w:rsidRDefault="0063094C" w:rsidP="00896D76">
      <w:pPr>
        <w:pStyle w:val="CMT"/>
        <w:rPr>
          <w:color w:val="auto"/>
        </w:rPr>
      </w:pPr>
      <w:r w:rsidRPr="00F56227">
        <w:rPr>
          <w:color w:val="auto"/>
        </w:rPr>
        <w:t>Exclusively published and distributed by Architectural Computer Services, Inc. (ARCOM) for the AIA</w:t>
      </w:r>
    </w:p>
    <w:p w14:paraId="650DF28B" w14:textId="77777777" w:rsidR="0063094C" w:rsidRPr="00F56227" w:rsidRDefault="0063094C" w:rsidP="00896D76">
      <w:pPr>
        <w:pStyle w:val="CMT"/>
        <w:rPr>
          <w:color w:val="auto"/>
        </w:rPr>
      </w:pPr>
      <w:r w:rsidRPr="00F56227">
        <w:rPr>
          <w:color w:val="auto"/>
        </w:rPr>
        <w:t>Revise this Section by deleting and inserting text to meet Project-specific requirements.</w:t>
      </w:r>
    </w:p>
    <w:p w14:paraId="631E9AA8" w14:textId="77777777" w:rsidR="0063094C" w:rsidRPr="00F56227" w:rsidRDefault="0063094C" w:rsidP="00896D76">
      <w:pPr>
        <w:pStyle w:val="CMT"/>
        <w:rPr>
          <w:color w:val="auto"/>
        </w:rPr>
      </w:pPr>
      <w:r w:rsidRPr="00F56227">
        <w:rPr>
          <w:color w:val="auto"/>
        </w:rPr>
        <w:t>Verify that Section titles referenced in this Section are correct for this Project's Specifications; Section titles may have changed.</w:t>
      </w:r>
    </w:p>
    <w:p w14:paraId="282008E8" w14:textId="77777777" w:rsidR="0063094C" w:rsidRPr="00F56227" w:rsidRDefault="0063094C" w:rsidP="00D01C73">
      <w:pPr>
        <w:pStyle w:val="PRT"/>
        <w:spacing w:before="240" w:after="120"/>
      </w:pPr>
      <w:r w:rsidRPr="00F56227">
        <w:t>GENERAL</w:t>
      </w:r>
    </w:p>
    <w:p w14:paraId="70027901" w14:textId="77777777" w:rsidR="0063094C" w:rsidRPr="00F56227" w:rsidRDefault="0063094C" w:rsidP="00BC292F">
      <w:pPr>
        <w:pStyle w:val="ART"/>
        <w:spacing w:before="120" w:after="120"/>
      </w:pPr>
      <w:r w:rsidRPr="00F56227">
        <w:t>RELATED DOCUMENTS</w:t>
      </w:r>
    </w:p>
    <w:p w14:paraId="29E91B91" w14:textId="77777777" w:rsidR="0063094C" w:rsidRPr="00F56227" w:rsidRDefault="0063094C" w:rsidP="00896D76">
      <w:pPr>
        <w:pStyle w:val="CMT"/>
        <w:rPr>
          <w:color w:val="auto"/>
        </w:rPr>
      </w:pPr>
      <w:r w:rsidRPr="00F56227">
        <w:rPr>
          <w:color w:val="auto"/>
        </w:rPr>
        <w:t>Retain or delete this article in all Sections of Project Manual.</w:t>
      </w:r>
    </w:p>
    <w:p w14:paraId="6ED35B6C" w14:textId="77777777" w:rsidR="000A1FE8" w:rsidRPr="00F56227" w:rsidRDefault="0063094C" w:rsidP="00BC292F">
      <w:pPr>
        <w:pStyle w:val="PR1"/>
        <w:spacing w:before="0" w:after="120"/>
      </w:pPr>
      <w:r w:rsidRPr="00F56227">
        <w:t>Drawings and general provisions of the Contract, including General and Supplementary Conditions and Division 01 Specification Sections, apply to this Section.</w:t>
      </w:r>
    </w:p>
    <w:p w14:paraId="3D671E98" w14:textId="77777777" w:rsidR="000A1FE8" w:rsidRPr="00F56227" w:rsidRDefault="000A1FE8" w:rsidP="00BC292F">
      <w:pPr>
        <w:pStyle w:val="PR1"/>
        <w:spacing w:before="0" w:after="120"/>
      </w:pPr>
      <w:r w:rsidRPr="00F56227">
        <w:t>The work to be performed includes all new equipment, labor and materials required to furnish and install Sussman EW Electric Hot Water Boilers as described in this product guide specification.</w:t>
      </w:r>
    </w:p>
    <w:p w14:paraId="380D7779" w14:textId="77777777" w:rsidR="0063094C" w:rsidRPr="00F56227" w:rsidRDefault="00F125B2" w:rsidP="00BC292F">
      <w:pPr>
        <w:pStyle w:val="ART"/>
        <w:spacing w:before="120" w:after="120"/>
      </w:pPr>
      <w:r w:rsidRPr="00F56227">
        <w:t>REFERENCES</w:t>
      </w:r>
    </w:p>
    <w:p w14:paraId="77AD3705" w14:textId="77777777" w:rsidR="00E45F9B" w:rsidRPr="00F56227" w:rsidRDefault="00E45F9B" w:rsidP="00BC292F">
      <w:pPr>
        <w:pStyle w:val="PR1"/>
        <w:spacing w:before="0" w:after="120"/>
      </w:pPr>
      <w:r w:rsidRPr="00F56227">
        <w:t>ASME</w:t>
      </w:r>
      <w:r w:rsidR="00430EAF" w:rsidRPr="00F56227">
        <w:t xml:space="preserve"> Section IV</w:t>
      </w:r>
    </w:p>
    <w:p w14:paraId="4B24A165" w14:textId="77777777" w:rsidR="00E45F9B" w:rsidRPr="00F56227" w:rsidRDefault="00E45F9B" w:rsidP="00BC292F">
      <w:pPr>
        <w:pStyle w:val="PR1"/>
        <w:spacing w:before="0" w:after="120"/>
      </w:pPr>
      <w:r w:rsidRPr="00F56227">
        <w:t>CSD-1, Controls and Safety Devices</w:t>
      </w:r>
    </w:p>
    <w:p w14:paraId="57506CCB" w14:textId="77777777" w:rsidR="00E45F9B" w:rsidRPr="00F56227" w:rsidRDefault="00E45F9B" w:rsidP="00BC292F">
      <w:pPr>
        <w:pStyle w:val="PR1"/>
        <w:spacing w:before="0" w:after="120"/>
      </w:pPr>
      <w:r w:rsidRPr="00F56227">
        <w:t>NEC, National Electric Code</w:t>
      </w:r>
    </w:p>
    <w:p w14:paraId="436A7E10" w14:textId="77777777" w:rsidR="00E45F9B" w:rsidRPr="00F56227" w:rsidRDefault="00E45F9B" w:rsidP="00BC292F">
      <w:pPr>
        <w:pStyle w:val="PR1"/>
        <w:spacing w:before="0" w:after="120"/>
      </w:pPr>
      <w:r w:rsidRPr="00F56227">
        <w:t>UL-834</w:t>
      </w:r>
    </w:p>
    <w:p w14:paraId="67730F3E" w14:textId="77777777" w:rsidR="0063094C" w:rsidRPr="00F56227" w:rsidRDefault="0063094C" w:rsidP="00BC292F">
      <w:pPr>
        <w:pStyle w:val="ART"/>
        <w:spacing w:before="120" w:after="120"/>
      </w:pPr>
      <w:r w:rsidRPr="00F56227">
        <w:t>SUBMITTALS</w:t>
      </w:r>
    </w:p>
    <w:p w14:paraId="441C98C9" w14:textId="77777777" w:rsidR="0063094C" w:rsidRPr="00F56227" w:rsidRDefault="00E45F9B" w:rsidP="00BC292F">
      <w:pPr>
        <w:pStyle w:val="PR1"/>
        <w:spacing w:before="0" w:after="120"/>
        <w:rPr>
          <w:szCs w:val="22"/>
        </w:rPr>
      </w:pPr>
      <w:r w:rsidRPr="00F56227">
        <w:rPr>
          <w:szCs w:val="22"/>
        </w:rPr>
        <w:t>Product Data: Submit manufacturer’s technical product data, including rated capacities of selected model, weights (shipping, installed and operating), installation and start-up instructions, and furnished accessory information.</w:t>
      </w:r>
    </w:p>
    <w:p w14:paraId="181E3A01" w14:textId="77777777" w:rsidR="0063094C" w:rsidRPr="00F56227" w:rsidRDefault="0063094C" w:rsidP="00896D76">
      <w:pPr>
        <w:pStyle w:val="CMT"/>
        <w:rPr>
          <w:color w:val="auto"/>
        </w:rPr>
      </w:pPr>
      <w:r w:rsidRPr="00F56227">
        <w:rPr>
          <w:color w:val="auto"/>
        </w:rPr>
        <w:t>Retain paragraph below if equipment includes wiring.</w:t>
      </w:r>
    </w:p>
    <w:p w14:paraId="5AA3E9D1" w14:textId="77777777" w:rsidR="0063094C" w:rsidRPr="00F56227" w:rsidRDefault="0063094C" w:rsidP="00BC292F">
      <w:pPr>
        <w:pStyle w:val="PR1"/>
        <w:spacing w:before="0" w:after="120"/>
      </w:pPr>
      <w:r w:rsidRPr="00F56227">
        <w:t>Shop Drawings:</w:t>
      </w:r>
      <w:r w:rsidR="00E45F9B" w:rsidRPr="00F56227">
        <w:t xml:space="preserve"> </w:t>
      </w:r>
      <w:r w:rsidR="00E45F9B" w:rsidRPr="00F56227">
        <w:rPr>
          <w:szCs w:val="22"/>
        </w:rPr>
        <w:t>Submit manufacturer’s end assembly drawings indicating dimensions, connection locations, and clearance requirements.</w:t>
      </w:r>
    </w:p>
    <w:p w14:paraId="5D4DCC45" w14:textId="7F6FB816" w:rsidR="00E45F9B" w:rsidRPr="00F56227" w:rsidRDefault="00E45F9B" w:rsidP="00BC292F">
      <w:pPr>
        <w:pStyle w:val="PR1"/>
        <w:spacing w:before="0" w:after="120"/>
      </w:pPr>
      <w:r w:rsidRPr="00F56227">
        <w:t xml:space="preserve">Wiring Diagrams: </w:t>
      </w:r>
      <w:r w:rsidRPr="00F56227">
        <w:rPr>
          <w:szCs w:val="22"/>
        </w:rPr>
        <w:t>Submit applicable manufacturer’s electrical requirements for the boiler including ladder type wiring diagrams for interlock and control wiring. Clearly differentiate between portions of wiring that are factory installed and portions to be field installed.</w:t>
      </w:r>
    </w:p>
    <w:p w14:paraId="0CA248A3" w14:textId="77777777" w:rsidR="0063094C" w:rsidRPr="00F56227" w:rsidRDefault="0063094C" w:rsidP="00896D76">
      <w:pPr>
        <w:pStyle w:val="ART"/>
        <w:spacing w:before="240" w:after="120"/>
      </w:pPr>
      <w:r w:rsidRPr="00F56227">
        <w:t>INFORMATIONAL SUBMITTALS</w:t>
      </w:r>
    </w:p>
    <w:p w14:paraId="48C95953" w14:textId="77777777" w:rsidR="0063094C" w:rsidRPr="00F56227" w:rsidRDefault="0063094C" w:rsidP="00896D76">
      <w:pPr>
        <w:pStyle w:val="CMT"/>
        <w:rPr>
          <w:color w:val="auto"/>
        </w:rPr>
      </w:pPr>
      <w:r w:rsidRPr="00F56227">
        <w:rPr>
          <w:color w:val="auto"/>
        </w:rPr>
        <w:t>Retain first paragraph below if required by seismic criteria applicable to Project.  Coordinate with Sections specifying mechanical vibration, supports, and seismic controls.  See ASCE/SEI 7 for certification requirements for equipment and components.</w:t>
      </w:r>
    </w:p>
    <w:p w14:paraId="6F74A342" w14:textId="77777777" w:rsidR="0063094C" w:rsidRPr="00F56227" w:rsidRDefault="0063094C" w:rsidP="00896D76">
      <w:pPr>
        <w:pStyle w:val="CMT"/>
        <w:rPr>
          <w:color w:val="auto"/>
        </w:rPr>
      </w:pPr>
      <w:r w:rsidRPr="00F56227">
        <w:rPr>
          <w:color w:val="auto"/>
        </w:rPr>
        <w:t>Retain first paragraph below for product certificates from manufacturers.</w:t>
      </w:r>
    </w:p>
    <w:p w14:paraId="68A82092" w14:textId="77777777" w:rsidR="003D7CD0" w:rsidRPr="00F56227" w:rsidRDefault="0063094C" w:rsidP="00BC292F">
      <w:pPr>
        <w:pStyle w:val="PR1"/>
        <w:spacing w:before="0" w:after="120"/>
      </w:pPr>
      <w:r w:rsidRPr="00F56227">
        <w:t xml:space="preserve">Product </w:t>
      </w:r>
      <w:r w:rsidR="003D7CD0" w:rsidRPr="00F56227">
        <w:t xml:space="preserve">Data </w:t>
      </w:r>
    </w:p>
    <w:p w14:paraId="14F67C26" w14:textId="77777777" w:rsidR="003D7CD0" w:rsidRPr="00F56227" w:rsidRDefault="003D7CD0" w:rsidP="00BC292F">
      <w:pPr>
        <w:pStyle w:val="PR2"/>
        <w:spacing w:after="120"/>
      </w:pPr>
      <w:r w:rsidRPr="00F56227">
        <w:t>Include details of equipment assemblies</w:t>
      </w:r>
    </w:p>
    <w:p w14:paraId="4F0581FD" w14:textId="2F502377" w:rsidR="0063094C" w:rsidRPr="00F56227" w:rsidRDefault="003D7CD0" w:rsidP="00BC292F">
      <w:pPr>
        <w:pStyle w:val="PR2"/>
        <w:spacing w:after="120"/>
      </w:pPr>
      <w:r w:rsidRPr="00F56227">
        <w:t xml:space="preserve">Include diagram(s) for dimensions, required clearances, components and location of each </w:t>
      </w:r>
      <w:r w:rsidR="00236B28" w:rsidRPr="00F56227">
        <w:t>fi</w:t>
      </w:r>
      <w:r w:rsidR="00236B28">
        <w:t>e</w:t>
      </w:r>
      <w:r w:rsidR="00236B28" w:rsidRPr="00F56227">
        <w:t>ld</w:t>
      </w:r>
      <w:r w:rsidRPr="00F56227">
        <w:t xml:space="preserve"> connections</w:t>
      </w:r>
      <w:r w:rsidR="0063094C" w:rsidRPr="00F56227">
        <w:t>.</w:t>
      </w:r>
    </w:p>
    <w:p w14:paraId="2158ABFE" w14:textId="77777777" w:rsidR="0063094C" w:rsidRPr="00F56227" w:rsidRDefault="0063094C" w:rsidP="00896D76">
      <w:pPr>
        <w:pStyle w:val="CMT"/>
        <w:rPr>
          <w:color w:val="auto"/>
        </w:rPr>
      </w:pPr>
      <w:r w:rsidRPr="00F56227">
        <w:rPr>
          <w:color w:val="auto"/>
        </w:rPr>
        <w:t>Retain first paragraph below if plumbing codes for Project area require domestic-water heat exchangers to be independent-testing-agency certified.  Verify availability for units retained.</w:t>
      </w:r>
    </w:p>
    <w:p w14:paraId="61CAE405" w14:textId="77777777" w:rsidR="0063094C" w:rsidRPr="00F56227" w:rsidRDefault="0063094C" w:rsidP="00BC292F">
      <w:pPr>
        <w:pStyle w:val="PR1"/>
        <w:spacing w:before="0" w:after="120"/>
      </w:pPr>
      <w:r w:rsidRPr="00F56227">
        <w:t>Field quality-control reports.</w:t>
      </w:r>
    </w:p>
    <w:p w14:paraId="3F9A8F39" w14:textId="77777777" w:rsidR="003D7CD0" w:rsidRPr="00F56227" w:rsidRDefault="003D7CD0" w:rsidP="00BC292F">
      <w:pPr>
        <w:pStyle w:val="PR1"/>
        <w:spacing w:before="0" w:after="120"/>
      </w:pPr>
      <w:r w:rsidRPr="00F56227">
        <w:t>Boiler Manufacturer’s Certification:</w:t>
      </w:r>
    </w:p>
    <w:p w14:paraId="27755DC4" w14:textId="77777777" w:rsidR="00A638D4" w:rsidRPr="00F56227" w:rsidRDefault="00A638D4" w:rsidP="00BC292F">
      <w:pPr>
        <w:pStyle w:val="PR2"/>
        <w:spacing w:after="120"/>
      </w:pPr>
      <w:r w:rsidRPr="00F56227">
        <w:t>ASME Stamp on the boiler vessel.</w:t>
      </w:r>
    </w:p>
    <w:p w14:paraId="5C9AFCCC" w14:textId="77777777" w:rsidR="00A638D4" w:rsidRPr="00F56227" w:rsidRDefault="00A638D4" w:rsidP="00BC292F">
      <w:pPr>
        <w:pStyle w:val="PR2"/>
        <w:spacing w:after="120"/>
      </w:pPr>
      <w:r w:rsidRPr="00F56227">
        <w:t>UL packaged boiler label affixed to the boiler.</w:t>
      </w:r>
    </w:p>
    <w:p w14:paraId="40E0FAB9" w14:textId="5CF3F5F3" w:rsidR="0063094C" w:rsidRPr="00F56227" w:rsidRDefault="0063094C" w:rsidP="00BC292F">
      <w:pPr>
        <w:pStyle w:val="PR1"/>
        <w:spacing w:before="0" w:after="120"/>
      </w:pPr>
      <w:r w:rsidRPr="00F56227">
        <w:t xml:space="preserve">Warranty: </w:t>
      </w:r>
      <w:r w:rsidR="00794CBD" w:rsidRPr="00F56227">
        <w:t>Standard</w:t>
      </w:r>
      <w:r w:rsidRPr="00F56227">
        <w:t xml:space="preserve"> warranty</w:t>
      </w:r>
      <w:r w:rsidR="00794CBD" w:rsidRPr="00F56227">
        <w:t xml:space="preserve"> specified in this specification</w:t>
      </w:r>
      <w:r w:rsidRPr="00F56227">
        <w:t>.</w:t>
      </w:r>
    </w:p>
    <w:p w14:paraId="11FF522B" w14:textId="77777777" w:rsidR="0063094C" w:rsidRPr="00F56227" w:rsidRDefault="0063094C" w:rsidP="00896D76">
      <w:pPr>
        <w:pStyle w:val="ART"/>
        <w:spacing w:before="240" w:after="120"/>
      </w:pPr>
      <w:r w:rsidRPr="00F56227">
        <w:t>CLOSEOUT SUBMITTALS</w:t>
      </w:r>
    </w:p>
    <w:p w14:paraId="0AFFEFA0" w14:textId="6EF77D76" w:rsidR="00856B3A" w:rsidRPr="00F56227" w:rsidRDefault="00856B3A" w:rsidP="00896D76">
      <w:pPr>
        <w:pStyle w:val="PR1"/>
        <w:spacing w:before="120" w:after="120"/>
      </w:pPr>
      <w:r w:rsidRPr="00F56227">
        <w:t xml:space="preserve">Operation and Maintenance Data: Manufacturer’s printed operation and maintenance manuals shall be submitted prior to final acceptance by the engineer. Operation and maintenance manuals shall contain operating instructions, cleaning procedures, replacement parts list, maintenance and repair data, etc. </w:t>
      </w:r>
    </w:p>
    <w:p w14:paraId="179882DA" w14:textId="77777777" w:rsidR="00D67323" w:rsidRPr="00F56227" w:rsidRDefault="00D67323" w:rsidP="00BC292F">
      <w:pPr>
        <w:pStyle w:val="PR1"/>
        <w:spacing w:after="120"/>
      </w:pPr>
      <w:r w:rsidRPr="00F56227">
        <w:t>Manufacture’s data reports</w:t>
      </w:r>
    </w:p>
    <w:p w14:paraId="50E0A1BD" w14:textId="77777777" w:rsidR="00D67323" w:rsidRPr="00F56227" w:rsidRDefault="00D67323" w:rsidP="00BC292F">
      <w:pPr>
        <w:pStyle w:val="PR2"/>
        <w:spacing w:after="120"/>
      </w:pPr>
      <w:proofErr w:type="gramStart"/>
      <w:r w:rsidRPr="00F56227">
        <w:lastRenderedPageBreak/>
        <w:t>Form</w:t>
      </w:r>
      <w:proofErr w:type="gramEnd"/>
      <w:r w:rsidRPr="00F56227">
        <w:t xml:space="preserve"> H-2</w:t>
      </w:r>
    </w:p>
    <w:p w14:paraId="54A9A082" w14:textId="77777777" w:rsidR="00D67323" w:rsidRPr="00F56227" w:rsidRDefault="00D67323" w:rsidP="00BC292F">
      <w:pPr>
        <w:pStyle w:val="PR2"/>
        <w:spacing w:after="120"/>
      </w:pPr>
      <w:r w:rsidRPr="00F56227">
        <w:t>ASME CSD-1 certification</w:t>
      </w:r>
    </w:p>
    <w:p w14:paraId="0A7F74B2" w14:textId="77777777" w:rsidR="00D67323" w:rsidRPr="00F56227" w:rsidRDefault="00D67323" w:rsidP="00BC292F">
      <w:pPr>
        <w:pStyle w:val="PR2"/>
        <w:spacing w:after="120"/>
      </w:pPr>
      <w:r w:rsidRPr="00F56227">
        <w:t>Factory Acceptance Test Report</w:t>
      </w:r>
    </w:p>
    <w:p w14:paraId="56AC7F7E" w14:textId="77777777" w:rsidR="0063094C" w:rsidRPr="00F56227" w:rsidRDefault="0063094C" w:rsidP="00896D76">
      <w:pPr>
        <w:pStyle w:val="ART"/>
        <w:spacing w:before="240" w:after="120"/>
      </w:pPr>
      <w:r w:rsidRPr="00F56227">
        <w:t>QUALITY ASSURANCE</w:t>
      </w:r>
    </w:p>
    <w:p w14:paraId="32A3F2C5" w14:textId="77777777" w:rsidR="00D67323" w:rsidRPr="00F56227" w:rsidRDefault="00D67323" w:rsidP="00BC292F">
      <w:pPr>
        <w:pStyle w:val="PR1"/>
        <w:spacing w:before="0" w:after="120"/>
      </w:pPr>
      <w:r w:rsidRPr="00F56227">
        <w:t>Manufacturer’s Qualifications: Firms regularly engaged in the manufacture of electric steam and hot water boilers, whose products have been in satisfactory use in service for not less than seventy (70) years.  The specifying engineer, contractor and end customer must have the option to visit the factory during the manufacture of the boilers and be able to witness manufacturing, test fire, and other relevant procedures.</w:t>
      </w:r>
    </w:p>
    <w:p w14:paraId="56A53BEB" w14:textId="4B930277" w:rsidR="00D67323" w:rsidRPr="00F56227" w:rsidRDefault="00D67323" w:rsidP="00BC292F">
      <w:pPr>
        <w:pStyle w:val="PR1"/>
        <w:spacing w:before="0" w:after="120"/>
      </w:pPr>
      <w:r w:rsidRPr="00F56227">
        <w:t xml:space="preserve">The boiler package shall be certified to </w:t>
      </w:r>
      <w:r w:rsidR="00E07D62">
        <w:t>cUL/</w:t>
      </w:r>
      <w:r w:rsidRPr="00F56227">
        <w:t>UL 834.</w:t>
      </w:r>
    </w:p>
    <w:p w14:paraId="1BF883BC" w14:textId="2794FE85" w:rsidR="00D67323" w:rsidRPr="00F56227" w:rsidRDefault="00D67323" w:rsidP="00BC292F">
      <w:pPr>
        <w:pStyle w:val="PR1"/>
        <w:spacing w:before="0" w:after="120"/>
      </w:pPr>
      <w:r w:rsidRPr="00F56227">
        <w:t>The boiler will be rated for a maximum allowable working temperature and pressure of 250F at 1</w:t>
      </w:r>
      <w:r w:rsidR="00E051E6">
        <w:t>6</w:t>
      </w:r>
      <w:r w:rsidRPr="00F56227">
        <w:t xml:space="preserve">0 PSIG for ASME Section IV or alternative pressures and temperatures upon request. </w:t>
      </w:r>
    </w:p>
    <w:p w14:paraId="27E28336" w14:textId="77777777" w:rsidR="00D67323" w:rsidRPr="00F56227" w:rsidRDefault="00D67323" w:rsidP="00BC292F">
      <w:pPr>
        <w:pStyle w:val="PR1"/>
        <w:spacing w:before="0" w:after="120"/>
      </w:pPr>
      <w:r w:rsidRPr="00F56227">
        <w:t>The entire boiler system and its installation shall conform to the manufacturer’s instructions, applicable codes and associated National Board requirements.</w:t>
      </w:r>
    </w:p>
    <w:p w14:paraId="37D08622" w14:textId="77777777" w:rsidR="00D67323" w:rsidRPr="00F56227" w:rsidRDefault="00D67323" w:rsidP="00BC292F">
      <w:pPr>
        <w:pStyle w:val="PR1"/>
        <w:spacing w:before="0" w:after="120"/>
      </w:pPr>
      <w:r w:rsidRPr="00F56227">
        <w:t>The equipment shall be in strict compliance with the requirements of this specification and shall be the manufacturer’s standard commercial product unless specified otherwise. Additional equipment features, details, accessories, etc. which are not specifically identified but which are a part of the manufacturer’s standard commercial product, shall be included in the equipment being furnished.</w:t>
      </w:r>
    </w:p>
    <w:p w14:paraId="55B6A62F" w14:textId="77777777" w:rsidR="00D67323" w:rsidRPr="00F56227" w:rsidRDefault="00D67323" w:rsidP="00BC292F">
      <w:pPr>
        <w:pStyle w:val="PR1"/>
        <w:spacing w:before="0" w:after="120"/>
      </w:pPr>
      <w:r w:rsidRPr="00F56227">
        <w:t>The equipment shall be of the type, design, and size that the manufacturer currently offers for sale and appears in the manufacturer’s current catalog.</w:t>
      </w:r>
    </w:p>
    <w:p w14:paraId="5B123F20" w14:textId="77777777" w:rsidR="00D67323" w:rsidRPr="00F56227" w:rsidRDefault="00D67323" w:rsidP="00BC292F">
      <w:pPr>
        <w:pStyle w:val="PR1"/>
        <w:spacing w:before="0" w:after="120"/>
      </w:pPr>
      <w:r w:rsidRPr="00F56227">
        <w:t>The equipment shall fit within the allocated space, leaving ample allowance for maintenance and inspection.  Heating elements to be capable of removed within the NEC and local code clearances.</w:t>
      </w:r>
      <w:r w:rsidR="004E4A0A" w:rsidRPr="00F56227">
        <w:t xml:space="preserve"> Service clearances required only for one side of boiler.</w:t>
      </w:r>
    </w:p>
    <w:p w14:paraId="660C9799" w14:textId="77777777" w:rsidR="00D67323" w:rsidRPr="00F56227" w:rsidRDefault="00D67323" w:rsidP="00BC292F">
      <w:pPr>
        <w:pStyle w:val="PR1"/>
        <w:spacing w:before="0" w:after="120"/>
      </w:pPr>
      <w:r w:rsidRPr="00F56227">
        <w:t>The equipment shall be new and fabricated from new materials. The equipment shall be free from defects in materials and workmanship.</w:t>
      </w:r>
    </w:p>
    <w:p w14:paraId="0C20B4C8" w14:textId="77777777" w:rsidR="00D67323" w:rsidRPr="00F56227" w:rsidRDefault="00D67323" w:rsidP="00BC292F">
      <w:pPr>
        <w:pStyle w:val="PR1"/>
        <w:spacing w:before="0" w:after="120"/>
      </w:pPr>
      <w:r w:rsidRPr="00F56227">
        <w:t>All units of the same classification shall be identical to the extent necessary to ensure interchangeability of parts, assemblies, accessories, and spare parts wherever possible.</w:t>
      </w:r>
    </w:p>
    <w:p w14:paraId="5DC41B38" w14:textId="77777777" w:rsidR="00D67323" w:rsidRPr="00F56227" w:rsidRDefault="00D67323" w:rsidP="00BC292F">
      <w:pPr>
        <w:pStyle w:val="PR1"/>
        <w:spacing w:before="0" w:after="120"/>
      </w:pPr>
      <w:proofErr w:type="gramStart"/>
      <w:r w:rsidRPr="00F56227">
        <w:t>In order to</w:t>
      </w:r>
      <w:proofErr w:type="gramEnd"/>
      <w:r w:rsidRPr="00F56227">
        <w:t xml:space="preserve"> provide unit responsibility for the specified capacities, efficiencies, and performance, the boiler manufacturer shall certify in writing that the equipment being submitted shall perform as specified.</w:t>
      </w:r>
    </w:p>
    <w:p w14:paraId="475526E2" w14:textId="77777777" w:rsidR="00D67323" w:rsidRPr="00F56227" w:rsidRDefault="00D67323" w:rsidP="00BC292F">
      <w:pPr>
        <w:pStyle w:val="PR1"/>
        <w:spacing w:before="0" w:after="120"/>
      </w:pPr>
      <w:r w:rsidRPr="00F56227">
        <w:t xml:space="preserve">Boilers shall be fully tested prior to shipment.  Proper operation of the boiler and all controls will be assured by testing the control circuit and safety devices at the factory. Tests will include adjusting all operating and safety controls to the correct settings.  Factory representatives, specifying engineers, installing contractors and/or end users/customers shall all be welcome to witness the boiler being built and/or tested at the manufacturer’s factory. </w:t>
      </w:r>
    </w:p>
    <w:p w14:paraId="28C18964" w14:textId="77777777" w:rsidR="00D67323" w:rsidRPr="00F56227" w:rsidRDefault="00D67323" w:rsidP="00BC292F">
      <w:pPr>
        <w:pStyle w:val="PR1"/>
        <w:spacing w:before="0" w:after="120"/>
      </w:pPr>
      <w:r w:rsidRPr="00F56227">
        <w:t>Pressure vessel inspection shall include a hydrostatic test in the presence of an inspector having a National Board Commission</w:t>
      </w:r>
      <w:r w:rsidR="00002B27" w:rsidRPr="00F56227">
        <w:t xml:space="preserve">, who </w:t>
      </w:r>
      <w:r w:rsidRPr="00F56227">
        <w:t>shall certify a Data Report which shall be delivered with the boiler as evidence of ASME code compliance. In addition to the ASME symbol, the boiler shall bear a National Board Registration Number.</w:t>
      </w:r>
    </w:p>
    <w:p w14:paraId="23C07A47" w14:textId="77777777" w:rsidR="0063094C" w:rsidRPr="00F56227" w:rsidRDefault="0063094C" w:rsidP="00896D76">
      <w:pPr>
        <w:pStyle w:val="ART"/>
        <w:spacing w:before="240" w:after="120"/>
      </w:pPr>
      <w:r w:rsidRPr="00F56227">
        <w:t>WARRANTY</w:t>
      </w:r>
    </w:p>
    <w:p w14:paraId="2A1FAB12" w14:textId="77777777" w:rsidR="0063094C" w:rsidRPr="00F56227" w:rsidRDefault="0063094C" w:rsidP="00896D76">
      <w:pPr>
        <w:pStyle w:val="CMT"/>
        <w:rPr>
          <w:color w:val="auto"/>
        </w:rPr>
      </w:pPr>
      <w:r w:rsidRPr="00F56227">
        <w:rPr>
          <w:color w:val="auto"/>
        </w:rPr>
        <w:lastRenderedPageBreak/>
        <w:t>When warranties are required, verify with Owner's counsel that special warranties stated in this article are not less than remedies available to Owner under prevailing local laws.</w:t>
      </w:r>
    </w:p>
    <w:p w14:paraId="1BF28AA3" w14:textId="77777777" w:rsidR="0063094C" w:rsidRPr="00F56227" w:rsidRDefault="0063094C" w:rsidP="006463F1">
      <w:pPr>
        <w:pStyle w:val="PR1"/>
        <w:spacing w:before="0" w:after="120"/>
        <w:jc w:val="left"/>
      </w:pPr>
      <w:r w:rsidRPr="00F56227">
        <w:t>S</w:t>
      </w:r>
      <w:r w:rsidR="005E15D9" w:rsidRPr="00F56227">
        <w:t xml:space="preserve">tandard Warranty: </w:t>
      </w:r>
      <w:r w:rsidRPr="00F56227">
        <w:t xml:space="preserve">Manufacturer's standard form in which manufacturer agrees to repair or replace components of </w:t>
      </w:r>
      <w:r w:rsidR="00002B27" w:rsidRPr="00F56227">
        <w:t xml:space="preserve">the electric hot water boiler </w:t>
      </w:r>
      <w:r w:rsidRPr="00F56227">
        <w:t>that fail in materials or workmanship w</w:t>
      </w:r>
      <w:r w:rsidR="00002B27" w:rsidRPr="00F56227">
        <w:t>ithin specified warranty period, which commences at date of shipment from the factory.</w:t>
      </w:r>
      <w:r w:rsidR="00002B27" w:rsidRPr="00F56227">
        <w:rPr>
          <w:rFonts w:ascii="Arial" w:hAnsi="Arial" w:cs="Arial"/>
          <w:szCs w:val="22"/>
        </w:rPr>
        <w:t xml:space="preserve"> </w:t>
      </w:r>
      <w:r w:rsidR="00002B27" w:rsidRPr="00F56227">
        <w:rPr>
          <w:szCs w:val="22"/>
        </w:rPr>
        <w:t xml:space="preserve">Sussman will repair or replace F.O.B. </w:t>
      </w:r>
      <w:proofErr w:type="gramStart"/>
      <w:r w:rsidR="00002B27" w:rsidRPr="00F56227">
        <w:rPr>
          <w:szCs w:val="22"/>
        </w:rPr>
        <w:t>factory</w:t>
      </w:r>
      <w:proofErr w:type="gramEnd"/>
      <w:r w:rsidR="00002B27" w:rsidRPr="00F56227">
        <w:rPr>
          <w:szCs w:val="22"/>
        </w:rPr>
        <w:t xml:space="preserve"> any part of the equipment, as defined above, provided this equipment has been installed, operated and maintained by the buyer in accordance with approved practices and recommendations made by Sussman. The commissioning agency must also successfully complete and return the equipment Installation and Operation Checklists to Sussman. This warranty covers any failure caused by defective material or workmanship; however, waterside corrosion or scaling is not covered. Therefore, it is imperative that the boiler water management and chemistry be maintained as outlined in the Installation and Operation Manual.</w:t>
      </w:r>
      <w:r w:rsidR="006463F1" w:rsidRPr="00F56227">
        <w:rPr>
          <w:szCs w:val="22"/>
        </w:rPr>
        <w:t xml:space="preserve"> </w:t>
      </w:r>
      <w:r w:rsidR="00002B27" w:rsidRPr="00F56227">
        <w:rPr>
          <w:szCs w:val="22"/>
        </w:rPr>
        <w:t>This warranty does not include freight, handling or labor charges of any kind.</w:t>
      </w:r>
      <w:r w:rsidR="00002B27" w:rsidRPr="00F56227">
        <w:rPr>
          <w:szCs w:val="22"/>
        </w:rPr>
        <w:br/>
      </w:r>
    </w:p>
    <w:p w14:paraId="42BD526D" w14:textId="77777777" w:rsidR="005E15D9" w:rsidRPr="00F56227" w:rsidRDefault="005E15D9" w:rsidP="00BC292F">
      <w:pPr>
        <w:pStyle w:val="PR1"/>
        <w:spacing w:before="0" w:after="120"/>
      </w:pPr>
      <w:r w:rsidRPr="00F56227">
        <w:t>Warranty Period:</w:t>
      </w:r>
    </w:p>
    <w:p w14:paraId="740FF6D0" w14:textId="5F7872B0" w:rsidR="005E15D9" w:rsidRPr="00F56227" w:rsidRDefault="00002B27" w:rsidP="00BC292F">
      <w:pPr>
        <w:pStyle w:val="PR2"/>
        <w:spacing w:after="120"/>
        <w:rPr>
          <w:szCs w:val="22"/>
        </w:rPr>
      </w:pPr>
      <w:r w:rsidRPr="00F56227">
        <w:t xml:space="preserve">The pressure vessel shall carry a </w:t>
      </w:r>
      <w:r w:rsidR="005E15D9" w:rsidRPr="00F56227">
        <w:t>non-</w:t>
      </w:r>
      <w:r w:rsidR="005E15D9" w:rsidRPr="00F56227">
        <w:rPr>
          <w:szCs w:val="22"/>
        </w:rPr>
        <w:t>prorated (</w:t>
      </w:r>
      <w:r w:rsidR="006463F1" w:rsidRPr="00F56227">
        <w:rPr>
          <w:szCs w:val="22"/>
        </w:rPr>
        <w:t>10</w:t>
      </w:r>
      <w:r w:rsidR="005E15D9" w:rsidRPr="00F56227">
        <w:rPr>
          <w:szCs w:val="22"/>
        </w:rPr>
        <w:t xml:space="preserve">) year warranty against failure due to thermal shock, mechanical failure, manufacturing or material defect. The </w:t>
      </w:r>
      <w:r w:rsidR="00E051E6">
        <w:rPr>
          <w:szCs w:val="22"/>
        </w:rPr>
        <w:t>vessel</w:t>
      </w:r>
      <w:r w:rsidR="002E315E">
        <w:rPr>
          <w:szCs w:val="22"/>
        </w:rPr>
        <w:t xml:space="preserve"> </w:t>
      </w:r>
      <w:r w:rsidR="005E15D9" w:rsidRPr="00F56227">
        <w:rPr>
          <w:szCs w:val="22"/>
        </w:rPr>
        <w:t>shall not be warranted from failure due to scaling, liming, corrosion, or erosion due to water or installation conditions.</w:t>
      </w:r>
    </w:p>
    <w:p w14:paraId="237C73E3" w14:textId="77777777" w:rsidR="005E15D9" w:rsidRPr="00F56227" w:rsidRDefault="005E15D9" w:rsidP="00BC292F">
      <w:pPr>
        <w:pStyle w:val="PR2"/>
        <w:spacing w:after="120"/>
      </w:pPr>
      <w:r w:rsidRPr="00F56227">
        <w:rPr>
          <w:szCs w:val="22"/>
        </w:rPr>
        <w:t>ALL OTHER COMPONENTS shall carry a non-prorated (1) year warranty</w:t>
      </w:r>
      <w:r w:rsidRPr="00F56227">
        <w:t>.</w:t>
      </w:r>
    </w:p>
    <w:p w14:paraId="78769BB6" w14:textId="77777777" w:rsidR="0063094C" w:rsidRPr="00F56227" w:rsidRDefault="0063094C" w:rsidP="00896D76">
      <w:pPr>
        <w:pStyle w:val="PRT"/>
        <w:spacing w:before="240" w:after="120"/>
      </w:pPr>
      <w:r w:rsidRPr="00F56227">
        <w:t>PRODUCTS</w:t>
      </w:r>
    </w:p>
    <w:p w14:paraId="7940838F" w14:textId="77777777" w:rsidR="0063094C" w:rsidRPr="00F56227" w:rsidRDefault="0063094C" w:rsidP="00896D76">
      <w:pPr>
        <w:pStyle w:val="CMT"/>
        <w:rPr>
          <w:color w:val="auto"/>
        </w:rPr>
      </w:pPr>
      <w:r w:rsidRPr="00F56227">
        <w:rPr>
          <w:color w:val="auto"/>
        </w:rPr>
        <w:t>See discussions on various types of domestic-water heat exchangers in the Evaluations for minimum and maximum limits on capacity and recovery of domestic-water heat exchangers in this Section.</w:t>
      </w:r>
    </w:p>
    <w:p w14:paraId="3B03FB43" w14:textId="77777777" w:rsidR="00B86D1D" w:rsidRPr="00F56227" w:rsidRDefault="00073BC8" w:rsidP="00896D76">
      <w:pPr>
        <w:pStyle w:val="CMT"/>
        <w:rPr>
          <w:color w:val="auto"/>
        </w:rPr>
      </w:pPr>
      <w:r w:rsidRPr="00F56227">
        <w:rPr>
          <w:color w:val="auto"/>
        </w:rPr>
        <w:t>Vitraglas and Hydrojet</w:t>
      </w:r>
      <w:r w:rsidR="00B86D1D" w:rsidRPr="00F56227">
        <w:rPr>
          <w:color w:val="auto"/>
        </w:rPr>
        <w:t xml:space="preserve"> are trademarks of Bradford White Corporation.</w:t>
      </w:r>
    </w:p>
    <w:p w14:paraId="22CB0BFD" w14:textId="77777777" w:rsidR="00002B27" w:rsidRPr="00F56227" w:rsidRDefault="00002B27" w:rsidP="00BC292F">
      <w:pPr>
        <w:pStyle w:val="ART"/>
        <w:spacing w:before="0" w:after="120"/>
      </w:pPr>
      <w:r w:rsidRPr="00F56227">
        <w:t>ACCEPTABLE MANUFACTURERS</w:t>
      </w:r>
    </w:p>
    <w:p w14:paraId="6297A9CC" w14:textId="77777777" w:rsidR="00002B27" w:rsidRPr="00F56227" w:rsidRDefault="00002B27" w:rsidP="00BC292F">
      <w:pPr>
        <w:pStyle w:val="PR1"/>
        <w:spacing w:before="0" w:after="120"/>
      </w:pPr>
      <w:r w:rsidRPr="00F56227">
        <w:t>This specification is based on the EW</w:t>
      </w:r>
      <w:r w:rsidR="00093F02" w:rsidRPr="00F56227">
        <w:t>x</w:t>
      </w:r>
      <w:r w:rsidRPr="00F56227">
        <w:t xml:space="preserve"> Series boilers as manufactured by Sussman Electric Boiler.  Equivalent units and manufacturers must meet all performance criteria and will be considered upon prior approval.</w:t>
      </w:r>
    </w:p>
    <w:p w14:paraId="6F59DC7C" w14:textId="77777777" w:rsidR="00002B27" w:rsidRPr="00F56227" w:rsidRDefault="00002B27" w:rsidP="00BC292F">
      <w:pPr>
        <w:pStyle w:val="PR1"/>
        <w:spacing w:before="0" w:after="120"/>
      </w:pPr>
      <w:r w:rsidRPr="00F56227">
        <w:t>Basis of Design: Sussman EW</w:t>
      </w:r>
      <w:r w:rsidR="00093F02" w:rsidRPr="00F56227">
        <w:t>x</w:t>
      </w:r>
      <w:r w:rsidRPr="00F56227">
        <w:t xml:space="preserve"> </w:t>
      </w:r>
      <w:r w:rsidR="00F954E3" w:rsidRPr="00F56227">
        <w:t>Series models.</w:t>
      </w:r>
    </w:p>
    <w:p w14:paraId="656C7808" w14:textId="77777777" w:rsidR="00002B27" w:rsidRPr="00F56227" w:rsidRDefault="00002B27" w:rsidP="00BC292F">
      <w:pPr>
        <w:pStyle w:val="PR1"/>
        <w:spacing w:before="0" w:after="120"/>
      </w:pPr>
      <w:r w:rsidRPr="00F56227">
        <w:t>Other acceptable manufacturers</w:t>
      </w:r>
      <w:r w:rsidR="00F954E3" w:rsidRPr="00F56227">
        <w:t xml:space="preserve"> that must still meet all performance and control criteria:</w:t>
      </w:r>
    </w:p>
    <w:p w14:paraId="0D45B5D5" w14:textId="77777777" w:rsidR="00002B27" w:rsidRPr="00F56227" w:rsidRDefault="00002B27" w:rsidP="00BC292F">
      <w:pPr>
        <w:pStyle w:val="PR2"/>
        <w:spacing w:after="120"/>
      </w:pPr>
      <w:r w:rsidRPr="00F56227">
        <w:t>Fulton – FB-W Series</w:t>
      </w:r>
    </w:p>
    <w:p w14:paraId="465D6792" w14:textId="77777777" w:rsidR="00002B27" w:rsidRPr="00F56227" w:rsidRDefault="00002B27" w:rsidP="00BC292F">
      <w:pPr>
        <w:pStyle w:val="PR2"/>
        <w:spacing w:after="120"/>
      </w:pPr>
      <w:r w:rsidRPr="00F56227">
        <w:t>Cleaver Brooks – WB Series</w:t>
      </w:r>
    </w:p>
    <w:p w14:paraId="085B38EA" w14:textId="77777777" w:rsidR="00002B27" w:rsidRPr="00F56227" w:rsidRDefault="00002B27" w:rsidP="00BC292F">
      <w:pPr>
        <w:pStyle w:val="PR1"/>
        <w:spacing w:before="0" w:after="120"/>
      </w:pPr>
      <w:r w:rsidRPr="00F56227">
        <w:t>Customers, engineers and contractors shall have the option to visit the boiler manufacturer’s factory to witness manufacturing, testing, and other operational safety inspections associated with the referenced boilers.</w:t>
      </w:r>
    </w:p>
    <w:p w14:paraId="2EA31990" w14:textId="77777777" w:rsidR="008B7ACD" w:rsidRPr="00F56227" w:rsidRDefault="008B7ACD" w:rsidP="00896D76">
      <w:pPr>
        <w:pStyle w:val="ART"/>
        <w:spacing w:before="240" w:after="120"/>
      </w:pPr>
      <w:r w:rsidRPr="00F56227">
        <w:t>BOILER CONSTRUCTION</w:t>
      </w:r>
    </w:p>
    <w:p w14:paraId="421877C3" w14:textId="77777777" w:rsidR="008B7ACD" w:rsidRPr="00F56227" w:rsidRDefault="008B7ACD" w:rsidP="00BC292F">
      <w:pPr>
        <w:pStyle w:val="PR1"/>
        <w:spacing w:before="0" w:after="120"/>
      </w:pPr>
      <w:r w:rsidRPr="00F56227">
        <w:t xml:space="preserve">The boiler shall be </w:t>
      </w:r>
      <w:proofErr w:type="gramStart"/>
      <w:r w:rsidRPr="00F56227">
        <w:t>completely factory</w:t>
      </w:r>
      <w:proofErr w:type="gramEnd"/>
      <w:r w:rsidRPr="00F56227">
        <w:t xml:space="preserve"> assembled as a self-contained unit. Each boiler shall be neatly finished, thoroughly tested, and properly packaged for shipping.</w:t>
      </w:r>
    </w:p>
    <w:p w14:paraId="3FB7547F" w14:textId="77777777" w:rsidR="008B7ACD" w:rsidRPr="00F56227" w:rsidRDefault="008B7ACD" w:rsidP="00BC292F">
      <w:pPr>
        <w:pStyle w:val="PR1"/>
        <w:spacing w:before="0" w:after="120"/>
      </w:pPr>
      <w:r w:rsidRPr="00F56227">
        <w:t>Pressure Vessel:</w:t>
      </w:r>
    </w:p>
    <w:p w14:paraId="7731721C" w14:textId="77777777" w:rsidR="008B7ACD" w:rsidRPr="00F56227" w:rsidRDefault="008B7ACD" w:rsidP="00BC292F">
      <w:pPr>
        <w:pStyle w:val="PR2"/>
        <w:spacing w:after="120"/>
      </w:pPr>
      <w:r w:rsidRPr="00F56227">
        <w:t xml:space="preserve">The vertical pressure vessel design and construction shall be in accordance with Section IV of the ASME Code for heating boilers. The boiler shall comply with CSD-1 code requirements and carry a </w:t>
      </w:r>
      <w:r w:rsidR="006463F1" w:rsidRPr="00F56227">
        <w:t>c</w:t>
      </w:r>
      <w:r w:rsidRPr="00F56227">
        <w:t>UL listing.</w:t>
      </w:r>
    </w:p>
    <w:p w14:paraId="3EF3A48B" w14:textId="77777777" w:rsidR="008B7ACD" w:rsidRPr="00F56227" w:rsidRDefault="008B7ACD" w:rsidP="00BC292F">
      <w:pPr>
        <w:pStyle w:val="PR2"/>
        <w:spacing w:after="120"/>
      </w:pPr>
      <w:r w:rsidRPr="00F56227">
        <w:t xml:space="preserve">The pressure vessel </w:t>
      </w:r>
      <w:r w:rsidR="00496E8A" w:rsidRPr="00F56227">
        <w:t xml:space="preserve">shall be ductile iron 65-45-15 and common headers shall be </w:t>
      </w:r>
      <w:r w:rsidRPr="00F56227">
        <w:t>SA-53B ERW pipe</w:t>
      </w:r>
      <w:r w:rsidR="00496E8A" w:rsidRPr="00F56227">
        <w:t>.</w:t>
      </w:r>
      <w:r w:rsidRPr="00F56227">
        <w:t xml:space="preserve">  </w:t>
      </w:r>
    </w:p>
    <w:p w14:paraId="23FC3274" w14:textId="1A1D5522" w:rsidR="008B7ACD" w:rsidRPr="00F56227" w:rsidRDefault="00496E8A" w:rsidP="00BC292F">
      <w:pPr>
        <w:pStyle w:val="PR1"/>
        <w:spacing w:before="0" w:after="120"/>
      </w:pPr>
      <w:r w:rsidRPr="00F56227">
        <w:t xml:space="preserve">Boiler </w:t>
      </w:r>
      <w:proofErr w:type="gramStart"/>
      <w:r w:rsidR="00B141D2" w:rsidRPr="00F56227">
        <w:t>vessel</w:t>
      </w:r>
      <w:proofErr w:type="gramEnd"/>
      <w:r w:rsidR="00B141D2" w:rsidRPr="00F56227">
        <w:t xml:space="preserve"> </w:t>
      </w:r>
      <w:r w:rsidRPr="00F56227">
        <w:t>shall be covered with</w:t>
      </w:r>
      <w:r w:rsidR="008B7ACD" w:rsidRPr="00F56227">
        <w:t xml:space="preserve"> </w:t>
      </w:r>
      <w:proofErr w:type="gramStart"/>
      <w:r w:rsidRPr="00F56227">
        <w:t>2 inch</w:t>
      </w:r>
      <w:proofErr w:type="gramEnd"/>
      <w:r w:rsidRPr="00F56227">
        <w:t xml:space="preserve"> </w:t>
      </w:r>
      <w:r w:rsidR="007D7AD7" w:rsidRPr="00F56227">
        <w:t>soft</w:t>
      </w:r>
      <w:r w:rsidRPr="00F56227">
        <w:t xml:space="preserve"> </w:t>
      </w:r>
      <w:r w:rsidR="008B7ACD" w:rsidRPr="00F56227">
        <w:t>high temperature insulation</w:t>
      </w:r>
      <w:ins w:id="0" w:author="Neil Pilaar" w:date="2026-05-13T08:33:00Z" w16du:dateUtc="2026-05-13T12:33:00Z">
        <w:r w:rsidR="00496660">
          <w:t xml:space="preserve"> with R value of 7.</w:t>
        </w:r>
      </w:ins>
      <w:ins w:id="1" w:author="Neil Pilaar" w:date="2026-05-13T08:34:00Z" w16du:dateUtc="2026-05-13T12:34:00Z">
        <w:r w:rsidR="00496660">
          <w:t xml:space="preserve">6 and the element shroud cover shall be covered with </w:t>
        </w:r>
        <w:proofErr w:type="gramStart"/>
        <w:r w:rsidR="00496660">
          <w:t>2 inch</w:t>
        </w:r>
        <w:proofErr w:type="gramEnd"/>
        <w:r w:rsidR="00496660">
          <w:t xml:space="preserve"> foam board with R value of 10.</w:t>
        </w:r>
      </w:ins>
      <w:del w:id="2" w:author="Neil Pilaar" w:date="2026-05-13T08:33:00Z" w16du:dateUtc="2026-05-13T12:33:00Z">
        <w:r w:rsidR="008B7ACD" w:rsidRPr="00F56227" w:rsidDel="00496660">
          <w:delText>.</w:delText>
        </w:r>
      </w:del>
      <w:r w:rsidR="008B7ACD" w:rsidRPr="00F56227">
        <w:t xml:space="preserve"> </w:t>
      </w:r>
    </w:p>
    <w:p w14:paraId="1D284A55" w14:textId="585AC0B3" w:rsidR="008B7ACD" w:rsidRPr="00F56227" w:rsidRDefault="008B7ACD" w:rsidP="00BC292F">
      <w:pPr>
        <w:pStyle w:val="PR1"/>
        <w:spacing w:before="0" w:after="120"/>
      </w:pPr>
      <w:r w:rsidRPr="00F56227">
        <w:lastRenderedPageBreak/>
        <w:t xml:space="preserve">Boiler </w:t>
      </w:r>
      <w:r w:rsidR="00B141D2" w:rsidRPr="00F56227">
        <w:t xml:space="preserve">front access </w:t>
      </w:r>
      <w:r w:rsidR="00496E8A" w:rsidRPr="00F56227">
        <w:t xml:space="preserve">doors </w:t>
      </w:r>
      <w:r w:rsidR="00B141D2" w:rsidRPr="00F56227">
        <w:t xml:space="preserve">and top </w:t>
      </w:r>
      <w:r w:rsidRPr="00F56227">
        <w:t xml:space="preserve">shall be </w:t>
      </w:r>
      <w:ins w:id="3" w:author="Neil Pilaar" w:date="2026-05-13T08:34:00Z" w16du:dateUtc="2026-05-13T12:34:00Z">
        <w:r w:rsidR="00496660">
          <w:t xml:space="preserve">16 </w:t>
        </w:r>
        <w:proofErr w:type="spellStart"/>
        <w:r w:rsidR="00496660">
          <w:t>guage</w:t>
        </w:r>
        <w:proofErr w:type="spellEnd"/>
        <w:r w:rsidR="00496660">
          <w:t xml:space="preserve">, </w:t>
        </w:r>
      </w:ins>
      <w:r w:rsidRPr="00F56227">
        <w:t xml:space="preserve">Grade 430 stainless steel </w:t>
      </w:r>
      <w:r w:rsidR="00496E8A" w:rsidRPr="00F56227">
        <w:t xml:space="preserve">and side and back </w:t>
      </w:r>
      <w:r w:rsidRPr="00F56227">
        <w:t>panels shall</w:t>
      </w:r>
      <w:r w:rsidR="00496E8A" w:rsidRPr="00F56227">
        <w:t xml:space="preserve"> be </w:t>
      </w:r>
      <w:ins w:id="4" w:author="Neil Pilaar" w:date="2026-05-13T08:34:00Z" w16du:dateUtc="2026-05-13T12:34:00Z">
        <w:r w:rsidR="00496660">
          <w:t>16 gauge</w:t>
        </w:r>
      </w:ins>
      <w:ins w:id="5" w:author="Neil Pilaar" w:date="2026-05-13T08:35:00Z" w16du:dateUtc="2026-05-13T12:35:00Z">
        <w:r w:rsidR="00496660">
          <w:t xml:space="preserve"> </w:t>
        </w:r>
      </w:ins>
      <w:r w:rsidR="00496E8A" w:rsidRPr="00F56227">
        <w:t>s</w:t>
      </w:r>
      <w:r w:rsidRPr="00F56227">
        <w:t xml:space="preserve">teel with primer and </w:t>
      </w:r>
      <w:ins w:id="6" w:author="Neil Pilaar" w:date="2026-05-13T08:35:00Z" w16du:dateUtc="2026-05-13T12:35:00Z">
        <w:r w:rsidR="00496660">
          <w:t>powder coated texture paint.</w:t>
        </w:r>
      </w:ins>
      <w:del w:id="7" w:author="Neil Pilaar" w:date="2026-05-13T08:35:00Z" w16du:dateUtc="2026-05-13T12:35:00Z">
        <w:r w:rsidRPr="00F56227" w:rsidDel="00496660">
          <w:delText>finished coat of paint</w:delText>
        </w:r>
      </w:del>
      <w:r w:rsidRPr="00F56227">
        <w:t>.</w:t>
      </w:r>
    </w:p>
    <w:p w14:paraId="2DB86F94" w14:textId="77777777" w:rsidR="008B7ACD" w:rsidRPr="00F56227" w:rsidRDefault="008B7ACD" w:rsidP="00896D76">
      <w:pPr>
        <w:pStyle w:val="ART"/>
        <w:spacing w:before="240" w:after="120"/>
      </w:pPr>
      <w:r w:rsidRPr="00F56227">
        <w:t>BOILER DESIGN</w:t>
      </w:r>
    </w:p>
    <w:p w14:paraId="179D4C4C" w14:textId="77777777" w:rsidR="008B7ACD" w:rsidRPr="00F56227" w:rsidRDefault="008B7ACD" w:rsidP="00BC292F">
      <w:pPr>
        <w:pStyle w:val="PR1"/>
        <w:spacing w:before="0" w:after="120"/>
      </w:pPr>
      <w:r w:rsidRPr="00F56227">
        <w:t xml:space="preserve">The boiler </w:t>
      </w:r>
      <w:proofErr w:type="gramStart"/>
      <w:r w:rsidRPr="00F56227">
        <w:t>shall</w:t>
      </w:r>
      <w:proofErr w:type="gramEnd"/>
      <w:r w:rsidRPr="00F56227">
        <w:t xml:space="preserve"> be a </w:t>
      </w:r>
      <w:r w:rsidR="00012EDE" w:rsidRPr="00F56227">
        <w:t xml:space="preserve">modular pressure vessel </w:t>
      </w:r>
      <w:r w:rsidRPr="00F56227">
        <w:t>design.</w:t>
      </w:r>
    </w:p>
    <w:p w14:paraId="0884B6AF" w14:textId="77777777" w:rsidR="008B7ACD" w:rsidRPr="00F56227" w:rsidRDefault="008B7ACD" w:rsidP="00BC292F">
      <w:pPr>
        <w:pStyle w:val="PR1"/>
        <w:spacing w:before="0" w:after="120"/>
      </w:pPr>
      <w:proofErr w:type="gramStart"/>
      <w:r w:rsidRPr="00F56227">
        <w:t>Boiler</w:t>
      </w:r>
      <w:proofErr w:type="gramEnd"/>
      <w:r w:rsidRPr="00F56227">
        <w:t xml:space="preserve"> shall be supplied with resistance type heating elements with </w:t>
      </w:r>
      <w:proofErr w:type="spellStart"/>
      <w:r w:rsidRPr="00F56227">
        <w:t>Incoloy</w:t>
      </w:r>
      <w:proofErr w:type="spellEnd"/>
      <w:r w:rsidRPr="00F56227">
        <w:t xml:space="preserve"> 800 sheathing to ensure longer life.  </w:t>
      </w:r>
    </w:p>
    <w:p w14:paraId="66611E74" w14:textId="77777777" w:rsidR="008B7ACD" w:rsidRPr="00F56227" w:rsidRDefault="008B7ACD" w:rsidP="00BC292F">
      <w:pPr>
        <w:pStyle w:val="PR1"/>
        <w:spacing w:before="0" w:after="120"/>
      </w:pPr>
      <w:r w:rsidRPr="00F56227">
        <w:t>The heating elements shall be individually field replaceable with standard tools.</w:t>
      </w:r>
    </w:p>
    <w:p w14:paraId="36DA41E6" w14:textId="77777777" w:rsidR="008B7ACD" w:rsidRPr="00F56227" w:rsidRDefault="008B7ACD" w:rsidP="00BC292F">
      <w:pPr>
        <w:pStyle w:val="PR1"/>
        <w:spacing w:before="0" w:after="120"/>
      </w:pPr>
      <w:r w:rsidRPr="00F56227">
        <w:t xml:space="preserve">The heating elements shall have a watt density not to exceed </w:t>
      </w:r>
      <w:r w:rsidR="00496E8A" w:rsidRPr="00F56227">
        <w:t>76</w:t>
      </w:r>
      <w:r w:rsidRPr="00F56227">
        <w:t xml:space="preserve"> Watts per square inch</w:t>
      </w:r>
      <w:r w:rsidR="00496E8A" w:rsidRPr="00F56227">
        <w:t xml:space="preserve">. </w:t>
      </w:r>
    </w:p>
    <w:p w14:paraId="6E1EF4C3" w14:textId="77777777" w:rsidR="008B7ACD" w:rsidRPr="00F56227" w:rsidRDefault="00012EDE" w:rsidP="00BC292F">
      <w:pPr>
        <w:pStyle w:val="PR1"/>
        <w:spacing w:before="0" w:after="120"/>
      </w:pPr>
      <w:r w:rsidRPr="00F56227">
        <w:t xml:space="preserve">All heating elements </w:t>
      </w:r>
      <w:r w:rsidR="008B7ACD" w:rsidRPr="00F56227">
        <w:t xml:space="preserve">shall be removal from the boiler </w:t>
      </w:r>
      <w:r w:rsidRPr="00F56227">
        <w:t xml:space="preserve">front </w:t>
      </w:r>
      <w:r w:rsidR="008B7ACD" w:rsidRPr="00F56227">
        <w:t>and not require more space than the NEC required clearances.</w:t>
      </w:r>
      <w:r w:rsidRPr="00F56227">
        <w:t xml:space="preserve"> No overhead service clearance required.</w:t>
      </w:r>
    </w:p>
    <w:p w14:paraId="34A0BF5F" w14:textId="77777777" w:rsidR="008B7ACD" w:rsidRPr="00F56227" w:rsidRDefault="008B7ACD" w:rsidP="00896D76">
      <w:pPr>
        <w:pStyle w:val="ART"/>
        <w:spacing w:before="240" w:after="120"/>
      </w:pPr>
      <w:r w:rsidRPr="00F56227">
        <w:t>CONTROLS</w:t>
      </w:r>
    </w:p>
    <w:p w14:paraId="15DA73F5" w14:textId="77777777" w:rsidR="008B7ACD" w:rsidRPr="00F56227" w:rsidRDefault="008B7ACD" w:rsidP="006463F1">
      <w:pPr>
        <w:pStyle w:val="PR1"/>
        <w:spacing w:before="0" w:after="120"/>
        <w:jc w:val="left"/>
      </w:pPr>
      <w:r w:rsidRPr="00F56227">
        <w:t xml:space="preserve">All controls to be panel mounted in a NEMA 1 enclosure and so located on the boiler as to provide ease of servicing the boiler without disturbing the controls.  </w:t>
      </w:r>
      <w:proofErr w:type="gramStart"/>
      <w:r w:rsidRPr="00F56227">
        <w:t>Panel</w:t>
      </w:r>
      <w:proofErr w:type="gramEnd"/>
      <w:r w:rsidRPr="00F56227">
        <w:t xml:space="preserve"> </w:t>
      </w:r>
      <w:proofErr w:type="gramStart"/>
      <w:r w:rsidRPr="00F56227">
        <w:t>shall</w:t>
      </w:r>
      <w:proofErr w:type="gramEnd"/>
      <w:r w:rsidRPr="00F56227">
        <w:t xml:space="preserve"> be </w:t>
      </w:r>
      <w:r w:rsidR="006463F1" w:rsidRPr="00F56227">
        <w:t xml:space="preserve">accessible only from the boiler front; no access required from sides or back. </w:t>
      </w:r>
      <w:r w:rsidRPr="00F56227">
        <w:t xml:space="preserve">All controls shall be mounted and wired according to Underwriters’ Laboratories requirements. </w:t>
      </w:r>
    </w:p>
    <w:p w14:paraId="789F4CAD" w14:textId="77777777" w:rsidR="008B7ACD" w:rsidRPr="00F56227" w:rsidRDefault="008B7ACD" w:rsidP="006463F1">
      <w:pPr>
        <w:pStyle w:val="PR1"/>
        <w:spacing w:before="0" w:after="120"/>
        <w:jc w:val="left"/>
      </w:pPr>
      <w:r w:rsidRPr="00F56227">
        <w:t xml:space="preserve">Standard solid state PID controller with </w:t>
      </w:r>
      <w:proofErr w:type="gramStart"/>
      <w:r w:rsidR="006463F1" w:rsidRPr="00F56227">
        <w:t>7 inch</w:t>
      </w:r>
      <w:proofErr w:type="gramEnd"/>
      <w:r w:rsidR="006463F1" w:rsidRPr="00F56227">
        <w:t xml:space="preserve"> TFT color projective capacitive (multi-touch) wide screen display.</w:t>
      </w:r>
    </w:p>
    <w:p w14:paraId="124D7E6A" w14:textId="77777777" w:rsidR="00B141D2" w:rsidRPr="00F56227" w:rsidRDefault="008B7ACD" w:rsidP="006463F1">
      <w:pPr>
        <w:pStyle w:val="PR1"/>
        <w:spacing w:before="0" w:after="120"/>
        <w:jc w:val="left"/>
      </w:pPr>
      <w:r w:rsidRPr="00F56227">
        <w:t>Remote Enable</w:t>
      </w:r>
      <w:r w:rsidR="00B141D2" w:rsidRPr="00F56227">
        <w:t xml:space="preserve">/Disable standard. </w:t>
      </w:r>
    </w:p>
    <w:p w14:paraId="41F75BD5" w14:textId="77777777" w:rsidR="008B7ACD" w:rsidRPr="00F56227" w:rsidRDefault="00B141D2" w:rsidP="006463F1">
      <w:pPr>
        <w:pStyle w:val="PR1"/>
        <w:spacing w:before="0" w:after="120"/>
        <w:jc w:val="left"/>
      </w:pPr>
      <w:r w:rsidRPr="00F56227">
        <w:t>Multiple boiler sequencer onboard boiler standard; no separate contro</w:t>
      </w:r>
      <w:r w:rsidR="00093F02" w:rsidRPr="00F56227">
        <w:t>l</w:t>
      </w:r>
      <w:r w:rsidRPr="00F56227">
        <w:t>l</w:t>
      </w:r>
      <w:r w:rsidR="00093F02" w:rsidRPr="00F56227">
        <w:t>er</w:t>
      </w:r>
      <w:r w:rsidRPr="00F56227">
        <w:t xml:space="preserve"> allowed.</w:t>
      </w:r>
    </w:p>
    <w:p w14:paraId="498AE47A" w14:textId="77777777" w:rsidR="008B7ACD" w:rsidRPr="00F56227" w:rsidRDefault="00307D84" w:rsidP="006463F1">
      <w:pPr>
        <w:pStyle w:val="PR1"/>
        <w:spacing w:before="0" w:after="120"/>
        <w:jc w:val="left"/>
        <w:rPr>
          <w:vanish/>
        </w:rPr>
      </w:pPr>
      <w:r w:rsidRPr="00F56227">
        <w:t>Standard b</w:t>
      </w:r>
      <w:r w:rsidR="008B7ACD" w:rsidRPr="00F56227">
        <w:t>oilers controls shall include BACnet I/P, BACnet MSTP</w:t>
      </w:r>
      <w:r w:rsidR="00012EDE" w:rsidRPr="00F56227">
        <w:t xml:space="preserve"> </w:t>
      </w:r>
      <w:r w:rsidR="00B141D2" w:rsidRPr="00F56227">
        <w:t>(</w:t>
      </w:r>
      <w:r w:rsidR="00012EDE" w:rsidRPr="00F56227">
        <w:t>RS485</w:t>
      </w:r>
      <w:r w:rsidR="00B141D2" w:rsidRPr="00F56227">
        <w:t>)</w:t>
      </w:r>
      <w:r w:rsidR="008B7ACD" w:rsidRPr="00F56227">
        <w:t xml:space="preserve">, </w:t>
      </w:r>
      <w:proofErr w:type="spellStart"/>
      <w:r w:rsidR="008B7ACD" w:rsidRPr="00F56227">
        <w:t>ModBus</w:t>
      </w:r>
      <w:proofErr w:type="spellEnd"/>
      <w:r w:rsidR="008B7ACD" w:rsidRPr="00F56227">
        <w:t xml:space="preserve"> IP and </w:t>
      </w:r>
      <w:proofErr w:type="spellStart"/>
      <w:r w:rsidR="008B7ACD" w:rsidRPr="00F56227">
        <w:t>ModBus</w:t>
      </w:r>
      <w:proofErr w:type="spellEnd"/>
      <w:r w:rsidR="008B7ACD" w:rsidRPr="00F56227">
        <w:t xml:space="preserve"> </w:t>
      </w:r>
      <w:r w:rsidR="00012EDE" w:rsidRPr="00F56227">
        <w:t xml:space="preserve">MSTP </w:t>
      </w:r>
      <w:r w:rsidR="00B141D2" w:rsidRPr="00F56227">
        <w:t>(</w:t>
      </w:r>
      <w:r w:rsidR="008B7ACD" w:rsidRPr="00F56227">
        <w:t>RS485</w:t>
      </w:r>
      <w:r w:rsidR="00B141D2" w:rsidRPr="00F56227">
        <w:t>)</w:t>
      </w:r>
      <w:r w:rsidR="008B7ACD" w:rsidRPr="00F56227">
        <w:t xml:space="preserve">.  No separate gateway or protocol translator </w:t>
      </w:r>
      <w:proofErr w:type="gramStart"/>
      <w:r w:rsidR="008B7ACD" w:rsidRPr="00F56227">
        <w:t>allowed</w:t>
      </w:r>
      <w:proofErr w:type="gramEnd"/>
      <w:r w:rsidR="008B7ACD" w:rsidRPr="00F56227">
        <w:t xml:space="preserve">.  </w:t>
      </w:r>
      <w:r w:rsidR="008B7ACD" w:rsidRPr="00F56227">
        <w:rPr>
          <w:vanish/>
        </w:rPr>
        <w:t xml:space="preserve">Boiler modulating controls are limited to one external signal only, strike outdoor air reset or remote setpoint. </w:t>
      </w:r>
    </w:p>
    <w:p w14:paraId="706BFDF3" w14:textId="77777777" w:rsidR="008B7ACD" w:rsidRPr="00F56227" w:rsidRDefault="008B7ACD" w:rsidP="006463F1">
      <w:pPr>
        <w:spacing w:after="120"/>
        <w:ind w:left="864" w:hanging="360"/>
        <w:rPr>
          <w:rFonts w:ascii="Arial" w:hAnsi="Arial" w:cs="Arial"/>
          <w:vanish/>
          <w:szCs w:val="22"/>
        </w:rPr>
      </w:pPr>
      <w:r w:rsidRPr="00F56227">
        <w:rPr>
          <w:rFonts w:ascii="Arial" w:hAnsi="Arial" w:cs="Arial"/>
          <w:vanish/>
          <w:szCs w:val="22"/>
        </w:rPr>
        <w:t>Optional interlock for ensuring boiler shall not run while system pump is offline.</w:t>
      </w:r>
    </w:p>
    <w:p w14:paraId="79FA471D" w14:textId="77777777" w:rsidR="008B7ACD" w:rsidRPr="00F56227" w:rsidRDefault="008B7ACD" w:rsidP="006463F1">
      <w:pPr>
        <w:pStyle w:val="Style2"/>
        <w:numPr>
          <w:ilvl w:val="0"/>
          <w:numId w:val="0"/>
        </w:numPr>
        <w:ind w:left="864" w:hanging="360"/>
        <w:rPr>
          <w:rFonts w:cs="Arial"/>
          <w:szCs w:val="22"/>
        </w:rPr>
      </w:pPr>
      <w:r w:rsidRPr="00F56227">
        <w:rPr>
          <w:rFonts w:cs="Arial"/>
          <w:szCs w:val="22"/>
        </w:rPr>
        <w:tab/>
      </w:r>
      <w:r w:rsidRPr="00F56227">
        <w:rPr>
          <w:rFonts w:cs="Arial"/>
          <w:szCs w:val="22"/>
        </w:rPr>
        <w:tab/>
      </w:r>
    </w:p>
    <w:p w14:paraId="11871CD9" w14:textId="77777777" w:rsidR="008B7ACD" w:rsidRPr="00F56227" w:rsidRDefault="008B7ACD" w:rsidP="006463F1">
      <w:pPr>
        <w:pStyle w:val="PR1"/>
        <w:spacing w:before="0" w:after="120"/>
        <w:jc w:val="left"/>
      </w:pPr>
      <w:r w:rsidRPr="00F56227">
        <w:t>Remote Set Point via 4-20mA or BA</w:t>
      </w:r>
      <w:r w:rsidR="00012EDE" w:rsidRPr="00F56227">
        <w:t>Cnet/</w:t>
      </w:r>
      <w:proofErr w:type="spellStart"/>
      <w:r w:rsidR="00012EDE" w:rsidRPr="00F56227">
        <w:t>ModBus</w:t>
      </w:r>
      <w:proofErr w:type="spellEnd"/>
      <w:r w:rsidRPr="00F56227">
        <w:t xml:space="preserve"> is standard.</w:t>
      </w:r>
    </w:p>
    <w:p w14:paraId="076A674F" w14:textId="77777777" w:rsidR="00B141D2" w:rsidRPr="00F56227" w:rsidRDefault="00B141D2" w:rsidP="00B141D2">
      <w:pPr>
        <w:pStyle w:val="PR1"/>
        <w:spacing w:before="0" w:after="120"/>
        <w:jc w:val="left"/>
      </w:pPr>
      <w:r w:rsidRPr="00F56227">
        <w:t xml:space="preserve">Remote Enable/Disable is standard. </w:t>
      </w:r>
    </w:p>
    <w:p w14:paraId="1809F733" w14:textId="77777777" w:rsidR="00B141D2" w:rsidRPr="00F56227" w:rsidRDefault="00B141D2" w:rsidP="006463F1">
      <w:pPr>
        <w:pStyle w:val="PR1"/>
        <w:spacing w:before="0" w:after="120"/>
        <w:jc w:val="left"/>
      </w:pPr>
      <w:r w:rsidRPr="00F56227">
        <w:t>Control of water isolation valve is standard.</w:t>
      </w:r>
    </w:p>
    <w:p w14:paraId="515D2D87" w14:textId="77777777" w:rsidR="008B7ACD" w:rsidRPr="00F56227" w:rsidRDefault="00307D84" w:rsidP="006463F1">
      <w:pPr>
        <w:pStyle w:val="PR1"/>
        <w:spacing w:before="0" w:after="120"/>
        <w:jc w:val="left"/>
      </w:pPr>
      <w:r w:rsidRPr="00F56227">
        <w:t xml:space="preserve">Primary VFD Pump </w:t>
      </w:r>
      <w:r w:rsidR="008B7ACD" w:rsidRPr="00F56227">
        <w:t xml:space="preserve">Control </w:t>
      </w:r>
      <w:r w:rsidRPr="00F56227">
        <w:t xml:space="preserve">and Primary Pump Contact Enable </w:t>
      </w:r>
      <w:proofErr w:type="gramStart"/>
      <w:r w:rsidR="008B7ACD" w:rsidRPr="00F56227">
        <w:t>is</w:t>
      </w:r>
      <w:proofErr w:type="gramEnd"/>
      <w:r w:rsidR="008B7ACD" w:rsidRPr="00F56227">
        <w:t xml:space="preserve"> standard.</w:t>
      </w:r>
    </w:p>
    <w:p w14:paraId="7EA87140" w14:textId="77777777" w:rsidR="00B141D2" w:rsidRPr="00F56227" w:rsidRDefault="00B141D2" w:rsidP="006463F1">
      <w:pPr>
        <w:pStyle w:val="PR1"/>
        <w:spacing w:before="0" w:after="120"/>
        <w:jc w:val="left"/>
      </w:pPr>
      <w:r w:rsidRPr="00F56227">
        <w:t>Outdoor Reset is standard.</w:t>
      </w:r>
    </w:p>
    <w:p w14:paraId="1F0DA2F5" w14:textId="77777777" w:rsidR="00093F02" w:rsidRPr="00F56227" w:rsidRDefault="00093F02" w:rsidP="006463F1">
      <w:pPr>
        <w:pStyle w:val="PR1"/>
        <w:spacing w:before="0" w:after="120"/>
        <w:jc w:val="left"/>
      </w:pPr>
      <w:r w:rsidRPr="00F56227">
        <w:t>Anti-cycling controls to extend component life is standard.</w:t>
      </w:r>
    </w:p>
    <w:p w14:paraId="69314A79" w14:textId="77777777" w:rsidR="00B9636E" w:rsidRPr="00F56227" w:rsidRDefault="00B9636E" w:rsidP="006463F1">
      <w:pPr>
        <w:pStyle w:val="PR1"/>
        <w:spacing w:before="0" w:after="120"/>
        <w:jc w:val="left"/>
      </w:pPr>
      <w:proofErr w:type="gramStart"/>
      <w:r w:rsidRPr="00F56227">
        <w:t>Display</w:t>
      </w:r>
      <w:proofErr w:type="gramEnd"/>
      <w:r w:rsidRPr="00F56227">
        <w:t xml:space="preserve"> which</w:t>
      </w:r>
      <w:r w:rsidR="003D4AC9" w:rsidRPr="00F56227">
        <w:t xml:space="preserve"> heating elements are energized at any point in real time is standard.</w:t>
      </w:r>
    </w:p>
    <w:p w14:paraId="2302EA03" w14:textId="77777777" w:rsidR="008B7ACD" w:rsidRPr="00F56227" w:rsidRDefault="008B7ACD" w:rsidP="006463F1">
      <w:pPr>
        <w:pStyle w:val="PR1"/>
        <w:spacing w:before="0" w:after="120"/>
        <w:jc w:val="left"/>
      </w:pPr>
      <w:r w:rsidRPr="00F56227">
        <w:t>General Alarm Contact</w:t>
      </w:r>
      <w:r w:rsidR="00093F02" w:rsidRPr="00F56227">
        <w:t>s</w:t>
      </w:r>
      <w:r w:rsidRPr="00F56227">
        <w:t xml:space="preserve"> for low water, high tempe</w:t>
      </w:r>
      <w:r w:rsidR="00093F02" w:rsidRPr="00F56227">
        <w:t>rature PID and over temperature faults standard.</w:t>
      </w:r>
    </w:p>
    <w:p w14:paraId="445FB33D" w14:textId="2FAD6B0A" w:rsidR="00E76F96" w:rsidRDefault="00012EDE" w:rsidP="006463F1">
      <w:pPr>
        <w:pStyle w:val="PR1"/>
        <w:spacing w:before="0" w:after="120"/>
        <w:jc w:val="left"/>
      </w:pPr>
      <w:r w:rsidRPr="00F56227">
        <w:t xml:space="preserve">Standard </w:t>
      </w:r>
      <w:r w:rsidR="008B7ACD" w:rsidRPr="00F56227">
        <w:t xml:space="preserve">Silicon Controlled Rectifier (SCR)control for </w:t>
      </w:r>
      <w:r w:rsidR="00E76F96">
        <w:t xml:space="preserve">almost </w:t>
      </w:r>
      <w:r w:rsidRPr="00F56227">
        <w:t xml:space="preserve">infinite turndown, </w:t>
      </w:r>
      <w:proofErr w:type="gramStart"/>
      <w:r w:rsidRPr="00F56227">
        <w:t>minimize</w:t>
      </w:r>
      <w:proofErr w:type="gramEnd"/>
      <w:r w:rsidRPr="00F56227">
        <w:t xml:space="preserve"> peak electrical demand and extend component life</w:t>
      </w:r>
      <w:r w:rsidR="00E76F96">
        <w:t xml:space="preserve"> </w:t>
      </w:r>
      <w:proofErr w:type="gramStart"/>
      <w:r w:rsidR="00E76F96">
        <w:t>on</w:t>
      </w:r>
      <w:proofErr w:type="gramEnd"/>
      <w:r w:rsidR="00E76F96">
        <w:t xml:space="preserve"> 270kW through 1200kW units</w:t>
      </w:r>
    </w:p>
    <w:p w14:paraId="6AC5C22C" w14:textId="68527008" w:rsidR="00E76F96" w:rsidRDefault="00E76F96" w:rsidP="00E76F96">
      <w:pPr>
        <w:pStyle w:val="PR1"/>
        <w:spacing w:before="0" w:after="120"/>
        <w:jc w:val="left"/>
      </w:pPr>
      <w:r w:rsidRPr="00F56227">
        <w:t xml:space="preserve">Standard </w:t>
      </w:r>
      <w:proofErr w:type="gramStart"/>
      <w:r w:rsidRPr="00F56227">
        <w:t>S</w:t>
      </w:r>
      <w:r>
        <w:t>olid State</w:t>
      </w:r>
      <w:proofErr w:type="gramEnd"/>
      <w:r>
        <w:t xml:space="preserve"> Relay </w:t>
      </w:r>
      <w:r w:rsidRPr="00F56227">
        <w:t>(S</w:t>
      </w:r>
      <w:r>
        <w:t>S</w:t>
      </w:r>
      <w:r w:rsidRPr="00F56227">
        <w:t xml:space="preserve">R) control for </w:t>
      </w:r>
      <w:r>
        <w:t xml:space="preserve">almost </w:t>
      </w:r>
      <w:r w:rsidRPr="00F56227">
        <w:t>infinite turndown, minimize peak electrical demand and extend component life</w:t>
      </w:r>
      <w:r>
        <w:t xml:space="preserve"> on units up to 240kW.</w:t>
      </w:r>
    </w:p>
    <w:p w14:paraId="1EDDBA3A" w14:textId="77777777" w:rsidR="002B6630" w:rsidRPr="00F56227" w:rsidRDefault="002B6630" w:rsidP="006463F1">
      <w:pPr>
        <w:pStyle w:val="PR1"/>
        <w:spacing w:before="0" w:after="120"/>
        <w:jc w:val="left"/>
      </w:pPr>
      <w:r w:rsidRPr="00F56227">
        <w:t>Domestic Water Heating and Combination Heating/Domestic Functions</w:t>
      </w:r>
    </w:p>
    <w:p w14:paraId="3B3E01A3" w14:textId="77777777" w:rsidR="002B6630" w:rsidRPr="00F56227" w:rsidRDefault="002B6630" w:rsidP="00F954E3">
      <w:pPr>
        <w:pStyle w:val="PR1"/>
        <w:numPr>
          <w:ilvl w:val="5"/>
          <w:numId w:val="10"/>
        </w:numPr>
        <w:spacing w:before="0"/>
        <w:ind w:left="1483"/>
      </w:pPr>
      <w:r w:rsidRPr="00F56227">
        <w:tab/>
        <w:t>DHW priority pump enable/disable</w:t>
      </w:r>
    </w:p>
    <w:p w14:paraId="54D19764" w14:textId="77777777" w:rsidR="002B6630" w:rsidRPr="00F56227" w:rsidRDefault="002B6630" w:rsidP="00F954E3">
      <w:pPr>
        <w:pStyle w:val="PR1"/>
        <w:numPr>
          <w:ilvl w:val="5"/>
          <w:numId w:val="10"/>
        </w:numPr>
        <w:spacing w:before="0"/>
        <w:ind w:left="1483"/>
      </w:pPr>
      <w:r w:rsidRPr="00F56227">
        <w:tab/>
        <w:t>DH</w:t>
      </w:r>
      <w:r w:rsidR="00C26462">
        <w:t>W</w:t>
      </w:r>
      <w:r w:rsidRPr="00F56227">
        <w:t xml:space="preserve"> boost function</w:t>
      </w:r>
    </w:p>
    <w:p w14:paraId="07A9B49E" w14:textId="77777777" w:rsidR="002B6630" w:rsidRPr="00F56227" w:rsidRDefault="002B6630" w:rsidP="00F954E3">
      <w:pPr>
        <w:pStyle w:val="PR1"/>
        <w:numPr>
          <w:ilvl w:val="5"/>
          <w:numId w:val="10"/>
        </w:numPr>
        <w:spacing w:before="0"/>
        <w:ind w:left="1483"/>
      </w:pPr>
      <w:r w:rsidRPr="00F56227">
        <w:tab/>
        <w:t>DHW tank priority function</w:t>
      </w:r>
    </w:p>
    <w:p w14:paraId="1482CA59" w14:textId="77777777" w:rsidR="002B6630" w:rsidRPr="00F56227" w:rsidRDefault="002B6630" w:rsidP="00F954E3">
      <w:pPr>
        <w:pStyle w:val="PR1"/>
        <w:numPr>
          <w:ilvl w:val="5"/>
          <w:numId w:val="10"/>
        </w:numPr>
        <w:spacing w:before="0"/>
        <w:ind w:left="1483"/>
      </w:pPr>
      <w:r w:rsidRPr="00F56227">
        <w:tab/>
        <w:t>DHW tank temperature sensor input</w:t>
      </w:r>
    </w:p>
    <w:p w14:paraId="78996D9A" w14:textId="77777777" w:rsidR="008B7ACD" w:rsidRPr="00F56227" w:rsidRDefault="008B7ACD" w:rsidP="00896D76">
      <w:pPr>
        <w:pStyle w:val="ART"/>
        <w:spacing w:before="240" w:after="120"/>
      </w:pPr>
      <w:r w:rsidRPr="00F56227">
        <w:lastRenderedPageBreak/>
        <w:t>BOILER FITTINGS &amp; TRIM</w:t>
      </w:r>
    </w:p>
    <w:p w14:paraId="310EB2C5" w14:textId="77777777" w:rsidR="008B7ACD" w:rsidRPr="00F56227" w:rsidRDefault="008B7ACD" w:rsidP="00BC292F">
      <w:pPr>
        <w:pStyle w:val="PR1"/>
        <w:spacing w:before="0" w:after="120"/>
      </w:pPr>
      <w:r w:rsidRPr="00F56227">
        <w:t xml:space="preserve">The boiler shall be supplied with an ASME Section IV safety relief valve. The safety relief valve size shall be in accordance with ASME code requirements and set at 150 PSIG for Section IV Pressure Vessels. </w:t>
      </w:r>
    </w:p>
    <w:p w14:paraId="1BECF2EE" w14:textId="77777777" w:rsidR="008B7ACD" w:rsidRPr="00F56227" w:rsidRDefault="008B7ACD" w:rsidP="00BC292F">
      <w:pPr>
        <w:pStyle w:val="PR1"/>
        <w:spacing w:before="0" w:after="120"/>
      </w:pPr>
      <w:r w:rsidRPr="00F56227">
        <w:t xml:space="preserve">A combination temperature/pressure gauge shall be included with the boiler. </w:t>
      </w:r>
    </w:p>
    <w:p w14:paraId="6C305340" w14:textId="77777777" w:rsidR="008B7ACD" w:rsidRPr="00F56227" w:rsidRDefault="008B7ACD" w:rsidP="00BC292F">
      <w:pPr>
        <w:pStyle w:val="PR1"/>
        <w:spacing w:before="0" w:after="120"/>
      </w:pPr>
      <w:r w:rsidRPr="00F56227">
        <w:t xml:space="preserve">Drain valve shall be full port. </w:t>
      </w:r>
    </w:p>
    <w:p w14:paraId="14F6A056" w14:textId="77777777" w:rsidR="008B7ACD" w:rsidRPr="00F56227" w:rsidRDefault="008B7ACD" w:rsidP="00BC292F">
      <w:pPr>
        <w:pStyle w:val="PR1"/>
        <w:spacing w:before="0" w:after="120"/>
      </w:pPr>
      <w:r w:rsidRPr="00F56227">
        <w:t>Two adjustable high limit temperature controllers, one with automatic reset and one with manual reset.</w:t>
      </w:r>
    </w:p>
    <w:p w14:paraId="5471ADE0" w14:textId="77777777" w:rsidR="008B7ACD" w:rsidRPr="00F56227" w:rsidRDefault="008B7ACD" w:rsidP="00BC292F">
      <w:pPr>
        <w:pStyle w:val="PR1"/>
        <w:spacing w:before="0" w:after="120"/>
      </w:pPr>
      <w:r w:rsidRPr="00F56227">
        <w:t>Solid state auxiliary low water cut-off probe control with manual reset and test switch.</w:t>
      </w:r>
    </w:p>
    <w:p w14:paraId="282851C7" w14:textId="5B55F2F8" w:rsidR="008B7ACD" w:rsidRPr="00F56227" w:rsidRDefault="008B7ACD" w:rsidP="00BC292F">
      <w:pPr>
        <w:pStyle w:val="PR1"/>
        <w:spacing w:before="0" w:after="120"/>
      </w:pPr>
      <w:r w:rsidRPr="00F56227">
        <w:t xml:space="preserve">The boiler shall come set up for </w:t>
      </w:r>
      <w:r w:rsidR="00E76F96" w:rsidRPr="00F56227">
        <w:t>transport</w:t>
      </w:r>
      <w:r w:rsidRPr="00F56227">
        <w:t xml:space="preserve"> by forklift.</w:t>
      </w:r>
    </w:p>
    <w:p w14:paraId="2DD60C3F" w14:textId="77777777" w:rsidR="008B7ACD" w:rsidRPr="00F56227" w:rsidRDefault="008B7ACD" w:rsidP="00BC292F">
      <w:pPr>
        <w:pStyle w:val="PR1"/>
        <w:spacing w:before="0" w:after="120"/>
      </w:pPr>
      <w:r w:rsidRPr="00F56227">
        <w:t>Instructions for installation, operation and maintenance of the boiler shall be contained in a manual provided with each boiler.</w:t>
      </w:r>
    </w:p>
    <w:p w14:paraId="07A09545" w14:textId="77777777" w:rsidR="008B7ACD" w:rsidRPr="00F56227" w:rsidRDefault="008B7ACD" w:rsidP="00BC292F">
      <w:pPr>
        <w:pStyle w:val="PR1"/>
        <w:spacing w:before="0" w:after="120"/>
      </w:pPr>
      <w:r w:rsidRPr="00F56227">
        <w:t xml:space="preserve">A </w:t>
      </w:r>
      <w:proofErr w:type="gramStart"/>
      <w:r w:rsidRPr="00F56227">
        <w:t>color coded</w:t>
      </w:r>
      <w:proofErr w:type="gramEnd"/>
      <w:r w:rsidRPr="00F56227">
        <w:t xml:space="preserve"> wiring diagram corresponding to the boiler configuration shall be included with each boiler.</w:t>
      </w:r>
    </w:p>
    <w:p w14:paraId="368B3D60" w14:textId="77777777" w:rsidR="008B7ACD" w:rsidRPr="00F56227" w:rsidRDefault="008B7ACD" w:rsidP="00896D76">
      <w:pPr>
        <w:pStyle w:val="ART"/>
        <w:spacing w:before="240" w:after="120"/>
      </w:pPr>
      <w:r w:rsidRPr="00F56227">
        <w:t xml:space="preserve">ELECTRICAL POWER </w:t>
      </w:r>
    </w:p>
    <w:p w14:paraId="16BE6664" w14:textId="77777777" w:rsidR="008B7ACD" w:rsidRPr="00F56227" w:rsidRDefault="008B7ACD" w:rsidP="00BC292F">
      <w:pPr>
        <w:pStyle w:val="PR1"/>
        <w:spacing w:before="0" w:after="120"/>
      </w:pPr>
      <w:r w:rsidRPr="00F56227">
        <w:t>Electrical power supply shall be [208][240][480]</w:t>
      </w:r>
      <w:r w:rsidR="00307D84" w:rsidRPr="00F56227">
        <w:t>[600]</w:t>
      </w:r>
      <w:r w:rsidRPr="00F56227">
        <w:t xml:space="preserve"> volts, 60 cycle three </w:t>
      </w:r>
      <w:proofErr w:type="gramStart"/>
      <w:r w:rsidRPr="00F56227">
        <w:t>phase</w:t>
      </w:r>
      <w:proofErr w:type="gramEnd"/>
      <w:r w:rsidRPr="00F56227">
        <w:t xml:space="preserve">. </w:t>
      </w:r>
    </w:p>
    <w:p w14:paraId="216ACDFE" w14:textId="77777777" w:rsidR="008B7ACD" w:rsidRPr="00F56227" w:rsidRDefault="008B7ACD" w:rsidP="00BC292F">
      <w:pPr>
        <w:pStyle w:val="PR1"/>
        <w:spacing w:before="0" w:after="120"/>
      </w:pPr>
      <w:r w:rsidRPr="00F56227">
        <w:t xml:space="preserve">Main lugs for supply circuits. </w:t>
      </w:r>
    </w:p>
    <w:p w14:paraId="196D3D93" w14:textId="77777777" w:rsidR="008B7ACD" w:rsidRPr="00F56227" w:rsidRDefault="008B7ACD" w:rsidP="00BC292F">
      <w:pPr>
        <w:pStyle w:val="PR2"/>
        <w:spacing w:after="120"/>
        <w:ind w:left="1483"/>
      </w:pPr>
      <w:r w:rsidRPr="00F56227">
        <w:t xml:space="preserve">Mechanical lugs bolted to copper bus bars or distributions blocks with pressure connectors. </w:t>
      </w:r>
    </w:p>
    <w:p w14:paraId="0EE00201" w14:textId="00E0DE6B" w:rsidR="008B7ACD" w:rsidRPr="00F56227" w:rsidRDefault="008B7ACD" w:rsidP="00BC292F">
      <w:pPr>
        <w:pStyle w:val="PR2"/>
        <w:spacing w:after="120"/>
        <w:ind w:left="1483"/>
      </w:pPr>
      <w:r w:rsidRPr="00F56227">
        <w:t>Panel electrical short circuit current rating (SCCR) shall be 5</w:t>
      </w:r>
      <w:r w:rsidR="00307D84" w:rsidRPr="00F56227">
        <w:t>,000 amps interrupting current</w:t>
      </w:r>
      <w:r w:rsidR="00E051E6">
        <w:t xml:space="preserve"> or </w:t>
      </w:r>
      <w:r w:rsidR="00307D84" w:rsidRPr="00F56227">
        <w:t xml:space="preserve">100,000 amps </w:t>
      </w:r>
      <w:r w:rsidRPr="00F56227">
        <w:t xml:space="preserve">SCCR </w:t>
      </w:r>
      <w:r w:rsidR="00307D84" w:rsidRPr="00F56227">
        <w:t>capable</w:t>
      </w:r>
      <w:r w:rsidRPr="00F56227">
        <w:t>.</w:t>
      </w:r>
    </w:p>
    <w:p w14:paraId="42B98C6C" w14:textId="5F485DD4" w:rsidR="008B7ACD" w:rsidRPr="00F56227" w:rsidRDefault="002E315E" w:rsidP="00BC292F">
      <w:pPr>
        <w:pStyle w:val="PR1"/>
        <w:spacing w:before="0" w:after="120"/>
      </w:pPr>
      <w:r>
        <w:t>Optional factory mounted f</w:t>
      </w:r>
      <w:r w:rsidR="008B7ACD" w:rsidRPr="00F56227">
        <w:t xml:space="preserve">used 120V control circuit transformer. </w:t>
      </w:r>
    </w:p>
    <w:p w14:paraId="634CDD94" w14:textId="77777777" w:rsidR="008B7ACD" w:rsidRPr="00F56227" w:rsidRDefault="008B7ACD" w:rsidP="00BC292F">
      <w:pPr>
        <w:pStyle w:val="PR1"/>
        <w:spacing w:before="0" w:after="120"/>
      </w:pPr>
      <w:r w:rsidRPr="00F56227">
        <w:t xml:space="preserve">Housed in NEMA 1 enclosure with louvers. </w:t>
      </w:r>
    </w:p>
    <w:p w14:paraId="16DD6882" w14:textId="77777777" w:rsidR="008B7ACD" w:rsidRPr="00F56227" w:rsidRDefault="008B7ACD" w:rsidP="00BC292F">
      <w:pPr>
        <w:pStyle w:val="PR1"/>
        <w:spacing w:before="0" w:after="120"/>
      </w:pPr>
      <w:r w:rsidRPr="00F56227">
        <w:t xml:space="preserve">Wiring shall be color coded to match a wiring diagram. </w:t>
      </w:r>
    </w:p>
    <w:p w14:paraId="46FF12BA" w14:textId="77777777" w:rsidR="008B7ACD" w:rsidRPr="00F56227" w:rsidRDefault="008B7ACD" w:rsidP="00BC292F">
      <w:pPr>
        <w:pStyle w:val="PR1"/>
        <w:spacing w:before="0" w:after="120"/>
      </w:pPr>
      <w:r w:rsidRPr="00F56227">
        <w:t xml:space="preserve">Install factory wiring outside of an enclosure in a metal raceway or </w:t>
      </w:r>
      <w:proofErr w:type="gramStart"/>
      <w:r w:rsidRPr="00F56227">
        <w:t>conduit</w:t>
      </w:r>
      <w:proofErr w:type="gramEnd"/>
      <w:r w:rsidRPr="00F56227">
        <w:t xml:space="preserve">. </w:t>
      </w:r>
    </w:p>
    <w:p w14:paraId="427E38B2" w14:textId="77777777" w:rsidR="008B7ACD" w:rsidRPr="00F56227" w:rsidRDefault="008B7ACD" w:rsidP="00BC292F">
      <w:pPr>
        <w:pStyle w:val="PR1"/>
        <w:spacing w:before="0" w:after="120"/>
      </w:pPr>
      <w:r w:rsidRPr="00F56227">
        <w:t>Minimum heating element wire size shall be #</w:t>
      </w:r>
      <w:r w:rsidR="00602D0C" w:rsidRPr="00F56227">
        <w:t>6</w:t>
      </w:r>
      <w:r w:rsidR="00FE0B38" w:rsidRPr="00F56227">
        <w:t xml:space="preserve"> AWG on 480V</w:t>
      </w:r>
      <w:r w:rsidR="009500CD" w:rsidRPr="00F56227">
        <w:t xml:space="preserve"> &amp; 600</w:t>
      </w:r>
      <w:proofErr w:type="gramStart"/>
      <w:r w:rsidR="009500CD" w:rsidRPr="00F56227">
        <w:t>V</w:t>
      </w:r>
      <w:r w:rsidR="00FE0B38" w:rsidRPr="00F56227">
        <w:t>; #</w:t>
      </w:r>
      <w:proofErr w:type="gramEnd"/>
      <w:r w:rsidR="00FE0B38" w:rsidRPr="00F56227">
        <w:t>6 AWG on 208</w:t>
      </w:r>
      <w:r w:rsidR="00F95772" w:rsidRPr="00F56227">
        <w:t>V &amp; 240V</w:t>
      </w:r>
    </w:p>
    <w:p w14:paraId="7F51D74E" w14:textId="77777777" w:rsidR="008B7ACD" w:rsidRPr="00F56227" w:rsidRDefault="008B7ACD" w:rsidP="00BC292F">
      <w:pPr>
        <w:pStyle w:val="PR1"/>
        <w:spacing w:before="0" w:after="120"/>
      </w:pPr>
      <w:r w:rsidRPr="00F56227">
        <w:t>Minimum control circuit wire size shall be #16 AWG.</w:t>
      </w:r>
    </w:p>
    <w:p w14:paraId="01BDD8F4" w14:textId="77777777" w:rsidR="0063094C" w:rsidRPr="00F56227" w:rsidRDefault="0063094C" w:rsidP="00896D76">
      <w:pPr>
        <w:pStyle w:val="ART"/>
        <w:spacing w:before="240" w:after="120"/>
      </w:pPr>
      <w:r w:rsidRPr="00F56227">
        <w:t>SOURCE QUALITY CONTROL</w:t>
      </w:r>
    </w:p>
    <w:p w14:paraId="6B38C7CE" w14:textId="77777777" w:rsidR="0063094C" w:rsidRPr="00F56227" w:rsidRDefault="0063094C" w:rsidP="00896D76">
      <w:pPr>
        <w:pStyle w:val="CMT"/>
        <w:rPr>
          <w:color w:val="auto"/>
        </w:rPr>
      </w:pPr>
      <w:r w:rsidRPr="00F56227">
        <w:rPr>
          <w:color w:val="auto"/>
        </w:rPr>
        <w:t>Retain first paragraph below for factory-assembled, domestic-water heat exchangers.  Factory tests are an added cost option and may not be available from some manufacturers.  Verify requirement with Owner.</w:t>
      </w:r>
    </w:p>
    <w:p w14:paraId="7C560865" w14:textId="457A1178" w:rsidR="0063094C" w:rsidRPr="00F56227" w:rsidRDefault="00F95772" w:rsidP="00896D76">
      <w:pPr>
        <w:pStyle w:val="PR1"/>
        <w:spacing w:before="0" w:after="120"/>
        <w:jc w:val="left"/>
      </w:pPr>
      <w:r w:rsidRPr="00F56227">
        <w:t xml:space="preserve">Hydrostatic </w:t>
      </w:r>
      <w:r w:rsidR="002B04AA" w:rsidRPr="00F56227">
        <w:t xml:space="preserve">and Functional </w:t>
      </w:r>
      <w:r w:rsidRPr="00F56227">
        <w:t>T</w:t>
      </w:r>
      <w:r w:rsidR="0063094C" w:rsidRPr="00F56227">
        <w:t xml:space="preserve">est: </w:t>
      </w:r>
      <w:r w:rsidRPr="00F56227">
        <w:t xml:space="preserve">Factory to perform a functional test that includes powering all </w:t>
      </w:r>
      <w:r w:rsidR="002B04AA" w:rsidRPr="00F56227">
        <w:t>stages to test elements, contractors and relays while operating with water, test all safety device</w:t>
      </w:r>
      <w:r w:rsidR="00E76F96">
        <w:t>s</w:t>
      </w:r>
      <w:r w:rsidR="002B04AA" w:rsidRPr="00F56227">
        <w:t xml:space="preserve"> and perform a hydrostatic test.</w:t>
      </w:r>
    </w:p>
    <w:p w14:paraId="0B8D0474" w14:textId="77777777" w:rsidR="0063094C" w:rsidRPr="00F56227" w:rsidRDefault="002B04AA" w:rsidP="00896D76">
      <w:pPr>
        <w:pStyle w:val="PR1"/>
        <w:spacing w:before="0" w:after="120"/>
        <w:jc w:val="left"/>
      </w:pPr>
      <w:r w:rsidRPr="00F56227">
        <w:t xml:space="preserve">Test and inspect boilers before shipping, according to most current ASME Boiler and </w:t>
      </w:r>
      <w:r w:rsidR="00896D76" w:rsidRPr="00F56227">
        <w:t>Pressure</w:t>
      </w:r>
      <w:r w:rsidRPr="00F56227">
        <w:t xml:space="preserve"> Vessel Code and UL-834</w:t>
      </w:r>
      <w:r w:rsidR="0063094C" w:rsidRPr="00F56227">
        <w:t>.</w:t>
      </w:r>
    </w:p>
    <w:p w14:paraId="3BF09010" w14:textId="77777777" w:rsidR="0063094C" w:rsidRPr="00F56227" w:rsidRDefault="0063094C" w:rsidP="00896D76">
      <w:pPr>
        <w:pStyle w:val="PR1"/>
        <w:spacing w:before="0" w:after="120"/>
        <w:jc w:val="left"/>
      </w:pPr>
      <w:r w:rsidRPr="00F56227">
        <w:t>Prepare test and inspection reports.</w:t>
      </w:r>
    </w:p>
    <w:p w14:paraId="16D378F3" w14:textId="77777777" w:rsidR="0063094C" w:rsidRPr="00F56227" w:rsidRDefault="0063094C" w:rsidP="009B0965">
      <w:pPr>
        <w:pStyle w:val="PRT"/>
        <w:spacing w:before="240" w:after="120"/>
      </w:pPr>
      <w:r w:rsidRPr="00F56227">
        <w:t>EXECUTION</w:t>
      </w:r>
    </w:p>
    <w:p w14:paraId="49D3D286" w14:textId="77777777" w:rsidR="0063094C" w:rsidRPr="00F56227" w:rsidRDefault="00774794" w:rsidP="00BC292F">
      <w:pPr>
        <w:pStyle w:val="ART"/>
        <w:spacing w:before="0" w:after="120"/>
      </w:pPr>
      <w:r w:rsidRPr="00F56227">
        <w:t xml:space="preserve">BOILER </w:t>
      </w:r>
      <w:r w:rsidR="0063094C" w:rsidRPr="00F56227">
        <w:t>INSTALLATION</w:t>
      </w:r>
    </w:p>
    <w:p w14:paraId="5E404D1F" w14:textId="77777777" w:rsidR="0075726B" w:rsidRPr="00F56227" w:rsidRDefault="0075726B" w:rsidP="00BC292F">
      <w:pPr>
        <w:pStyle w:val="PR1"/>
        <w:spacing w:before="0" w:after="120"/>
      </w:pPr>
      <w:r w:rsidRPr="00F56227">
        <w:t>Equipment and materials shall be installed in an approved manner and in accordance with the boiler manufacturers’ installation requirements.</w:t>
      </w:r>
    </w:p>
    <w:p w14:paraId="63DB946C" w14:textId="77777777" w:rsidR="0075726B" w:rsidRPr="00F56227" w:rsidRDefault="0075726B" w:rsidP="00BC292F">
      <w:pPr>
        <w:pStyle w:val="PR1"/>
        <w:spacing w:before="0" w:after="120"/>
      </w:pPr>
      <w:r w:rsidRPr="00F56227">
        <w:lastRenderedPageBreak/>
        <w:t xml:space="preserve">The installer shall construct a flat, level foundation designed to support the entire load. Calculations shall be based upon the maximum or filled weight of the system. The boiler should </w:t>
      </w:r>
      <w:proofErr w:type="gramStart"/>
      <w:r w:rsidRPr="00F56227">
        <w:t>be located in</w:t>
      </w:r>
      <w:proofErr w:type="gramEnd"/>
      <w:r w:rsidRPr="00F56227">
        <w:t xml:space="preserve"> dry surroundings on a level base, making sure that there is sufficient room around the boiler to enable the operator and/or the maintenance engineer to gain access to all parts of the boiler. Check location for ease of water supply and electrical connections. Place the boiler on a non-combustible floor with clearances to unprotected combustible materials, including plaster or combustible supports.</w:t>
      </w:r>
    </w:p>
    <w:p w14:paraId="79D9DE3B" w14:textId="77777777" w:rsidR="0075726B" w:rsidRPr="00F56227" w:rsidRDefault="0075726B" w:rsidP="00BC292F">
      <w:pPr>
        <w:pStyle w:val="PR1"/>
        <w:spacing w:before="0" w:after="120"/>
      </w:pPr>
      <w:r w:rsidRPr="00F56227">
        <w:t>Assemble unit sections and parts shipped loose or unassembled for shipment purposes.  Follow manufacturer's installation recommendations and instructions.</w:t>
      </w:r>
    </w:p>
    <w:p w14:paraId="362F65F6" w14:textId="77777777" w:rsidR="0075726B" w:rsidRPr="00F56227" w:rsidRDefault="0075726B" w:rsidP="00BA27D6">
      <w:pPr>
        <w:pStyle w:val="PR1"/>
        <w:spacing w:before="0" w:after="120"/>
      </w:pPr>
      <w:r w:rsidRPr="00F56227">
        <w:t>Install electrical control items furnished by manufacturer per wiring diagram provided by manufacturer.</w:t>
      </w:r>
    </w:p>
    <w:p w14:paraId="536750D4" w14:textId="77777777" w:rsidR="00BA27D6" w:rsidRPr="00F56227" w:rsidRDefault="0075726B" w:rsidP="00BA27D6">
      <w:pPr>
        <w:pStyle w:val="PR1"/>
        <w:spacing w:before="0" w:after="120"/>
      </w:pPr>
      <w:r w:rsidRPr="00F56227">
        <w:t>Complete system piping as required by manufacturer for operation of system.</w:t>
      </w:r>
    </w:p>
    <w:p w14:paraId="3D94B347" w14:textId="77777777" w:rsidR="00BA27D6" w:rsidRPr="00F56227" w:rsidRDefault="00BA27D6" w:rsidP="009B0965">
      <w:pPr>
        <w:pStyle w:val="ART"/>
        <w:spacing w:before="240" w:after="120"/>
      </w:pPr>
      <w:r w:rsidRPr="00F56227">
        <w:t>CONNECTIONS</w:t>
      </w:r>
    </w:p>
    <w:p w14:paraId="0CAE719B" w14:textId="77777777" w:rsidR="00297103" w:rsidRPr="00F56227" w:rsidRDefault="00297103" w:rsidP="00BA27D6">
      <w:pPr>
        <w:pStyle w:val="PR1"/>
        <w:spacing w:before="0" w:after="120"/>
      </w:pPr>
      <w:r w:rsidRPr="00F56227">
        <w:t xml:space="preserve">Piping installation requirements are specified in other </w:t>
      </w:r>
      <w:r w:rsidR="00430EAF" w:rsidRPr="00F56227">
        <w:t xml:space="preserve">Division 23 </w:t>
      </w:r>
      <w:r w:rsidRPr="00F56227">
        <w:t xml:space="preserve">Sections. Drawings indicate general arrangement of piping, fittings, and specialties. </w:t>
      </w:r>
    </w:p>
    <w:p w14:paraId="1B48ED60" w14:textId="77777777" w:rsidR="00297103" w:rsidRPr="00F56227" w:rsidRDefault="00297103" w:rsidP="00BA27D6">
      <w:pPr>
        <w:pStyle w:val="PR1"/>
        <w:spacing w:before="0" w:after="120"/>
      </w:pPr>
      <w:r w:rsidRPr="00F56227">
        <w:t xml:space="preserve">Install piping adjacent to boiler to allow service and maintenance. </w:t>
      </w:r>
    </w:p>
    <w:p w14:paraId="57C739D7" w14:textId="77777777" w:rsidR="00297103" w:rsidRPr="00F56227" w:rsidRDefault="00297103" w:rsidP="00BA27D6">
      <w:pPr>
        <w:pStyle w:val="PR1"/>
        <w:spacing w:before="0" w:after="120"/>
      </w:pPr>
      <w:r w:rsidRPr="00F56227">
        <w:t xml:space="preserve">Install piping from equipment drain connection to nearest floor drain. Piping shall be at least full size of connection. Provide an isolation </w:t>
      </w:r>
      <w:proofErr w:type="gramStart"/>
      <w:r w:rsidRPr="00F56227">
        <w:t>valve</w:t>
      </w:r>
      <w:proofErr w:type="gramEnd"/>
      <w:r w:rsidRPr="00F56227">
        <w:t xml:space="preserve"> if required. </w:t>
      </w:r>
    </w:p>
    <w:p w14:paraId="1102CF44" w14:textId="77777777" w:rsidR="00297103" w:rsidRPr="00F56227" w:rsidRDefault="00297103" w:rsidP="00BA27D6">
      <w:pPr>
        <w:pStyle w:val="PR1"/>
        <w:spacing w:before="0" w:after="120"/>
      </w:pPr>
      <w:r w:rsidRPr="00F56227">
        <w:t xml:space="preserve">Connect hot-water piping to supply and return boiler </w:t>
      </w:r>
      <w:r w:rsidR="00430EAF" w:rsidRPr="00F56227">
        <w:t>connections</w:t>
      </w:r>
      <w:r w:rsidRPr="00F56227">
        <w:t xml:space="preserve"> with shutoff valve and union or flange at each connection. </w:t>
      </w:r>
    </w:p>
    <w:p w14:paraId="33D6153B" w14:textId="77777777" w:rsidR="00297103" w:rsidRPr="00F56227" w:rsidRDefault="00297103" w:rsidP="00BA27D6">
      <w:pPr>
        <w:pStyle w:val="PR1"/>
        <w:spacing w:before="0" w:after="120"/>
      </w:pPr>
      <w:r w:rsidRPr="00F56227">
        <w:t xml:space="preserve">Install piping from safety relief valves to nearest floor drain or point of safe discharge. </w:t>
      </w:r>
    </w:p>
    <w:p w14:paraId="36F954BF" w14:textId="77777777" w:rsidR="00297103" w:rsidRPr="00F56227" w:rsidRDefault="00297103" w:rsidP="00BA27D6">
      <w:pPr>
        <w:pStyle w:val="PR1"/>
        <w:spacing w:before="0" w:after="120"/>
      </w:pPr>
      <w:r w:rsidRPr="00F56227">
        <w:t xml:space="preserve">Ground equipment according to </w:t>
      </w:r>
      <w:r w:rsidR="00430EAF" w:rsidRPr="00F56227">
        <w:t xml:space="preserve">Division 26 section and </w:t>
      </w:r>
      <w:r w:rsidRPr="00F56227">
        <w:t xml:space="preserve">specification requirements. </w:t>
      </w:r>
    </w:p>
    <w:p w14:paraId="1634F4D6" w14:textId="77777777" w:rsidR="00297103" w:rsidRPr="00F56227" w:rsidRDefault="00430EAF" w:rsidP="00BA27D6">
      <w:pPr>
        <w:pStyle w:val="PR1"/>
        <w:spacing w:before="0" w:after="120"/>
      </w:pPr>
      <w:r w:rsidRPr="00F56227">
        <w:t>Connect wiring according to Division 26 section and s</w:t>
      </w:r>
      <w:r w:rsidR="00297103" w:rsidRPr="00F56227">
        <w:t>pecification requirements.</w:t>
      </w:r>
    </w:p>
    <w:p w14:paraId="08A17A3B" w14:textId="77777777" w:rsidR="0063094C" w:rsidRPr="00F56227" w:rsidRDefault="0063094C" w:rsidP="00896D76">
      <w:pPr>
        <w:pStyle w:val="CMT"/>
        <w:rPr>
          <w:color w:val="auto"/>
        </w:rPr>
      </w:pPr>
      <w:r w:rsidRPr="00F56227">
        <w:rPr>
          <w:color w:val="auto"/>
        </w:rPr>
        <w:t>Coordinate piping installations and specialty arrangements with schematics on Drawings and with requirements specified in piping systems.  If Drawings are explicit enough, these requirements may be reduced or omitted.</w:t>
      </w:r>
    </w:p>
    <w:p w14:paraId="35DADDA9" w14:textId="77777777" w:rsidR="0063094C" w:rsidRPr="00F56227" w:rsidRDefault="0063094C" w:rsidP="00896D76">
      <w:pPr>
        <w:pStyle w:val="ART"/>
        <w:spacing w:before="240" w:after="120"/>
      </w:pPr>
      <w:r w:rsidRPr="00F56227">
        <w:t>FIELD QUALITY CONTROL</w:t>
      </w:r>
    </w:p>
    <w:p w14:paraId="28766706" w14:textId="77777777" w:rsidR="0063094C" w:rsidRPr="00F56227" w:rsidRDefault="0063094C" w:rsidP="00896D76">
      <w:pPr>
        <w:pStyle w:val="PR1"/>
        <w:spacing w:before="120" w:after="120"/>
        <w:jc w:val="left"/>
      </w:pPr>
      <w:r w:rsidRPr="00F56227">
        <w:t>Perform tests and inspections.</w:t>
      </w:r>
    </w:p>
    <w:p w14:paraId="615B27B8" w14:textId="77777777" w:rsidR="00BC292F" w:rsidRPr="00F56227" w:rsidRDefault="00BC292F" w:rsidP="00896D76">
      <w:pPr>
        <w:pStyle w:val="PR2"/>
        <w:spacing w:after="120"/>
        <w:ind w:left="1483"/>
        <w:jc w:val="left"/>
      </w:pPr>
      <w:r w:rsidRPr="00F56227">
        <w:t>Perform installation and startup checks according to manufacturer’s written instructions.</w:t>
      </w:r>
    </w:p>
    <w:p w14:paraId="010FB62F" w14:textId="4DC15888" w:rsidR="0063094C" w:rsidRPr="00F56227" w:rsidRDefault="0063094C" w:rsidP="00896D76">
      <w:pPr>
        <w:pStyle w:val="PR2"/>
        <w:spacing w:after="120"/>
        <w:ind w:left="1483"/>
        <w:jc w:val="left"/>
      </w:pPr>
      <w:r w:rsidRPr="00F56227">
        <w:t>Leak Test: After installation, charge system and test for leaks.  Repair leaks and retest until no leaks exist.</w:t>
      </w:r>
    </w:p>
    <w:p w14:paraId="52CCD19C" w14:textId="0D6E32F3" w:rsidR="0063094C" w:rsidRPr="00F56227" w:rsidRDefault="0063094C" w:rsidP="00896D76">
      <w:pPr>
        <w:pStyle w:val="PR2"/>
        <w:spacing w:after="120"/>
        <w:ind w:left="1483"/>
        <w:jc w:val="left"/>
      </w:pPr>
      <w:r w:rsidRPr="00F56227">
        <w:t>Operational Test: After electrical circuitry has been energized, start units to confirm proper operation.</w:t>
      </w:r>
    </w:p>
    <w:p w14:paraId="169231C8" w14:textId="77777777" w:rsidR="00BC292F" w:rsidRPr="00F56227" w:rsidRDefault="0063094C" w:rsidP="00896D76">
      <w:pPr>
        <w:pStyle w:val="PR2"/>
        <w:spacing w:after="120"/>
        <w:ind w:left="1483"/>
        <w:jc w:val="left"/>
      </w:pPr>
      <w:r w:rsidRPr="00F56227">
        <w:t xml:space="preserve">Test and adjust controls and </w:t>
      </w:r>
      <w:proofErr w:type="gramStart"/>
      <w:r w:rsidRPr="00F56227">
        <w:t>safeties</w:t>
      </w:r>
      <w:proofErr w:type="gramEnd"/>
      <w:r w:rsidRPr="00F56227">
        <w:t xml:space="preserve">.  Replace </w:t>
      </w:r>
      <w:proofErr w:type="gramStart"/>
      <w:r w:rsidRPr="00F56227">
        <w:t>damaged</w:t>
      </w:r>
      <w:proofErr w:type="gramEnd"/>
      <w:r w:rsidRPr="00F56227">
        <w:t xml:space="preserve"> and malfunctioning controls and equipment.</w:t>
      </w:r>
    </w:p>
    <w:p w14:paraId="018C7803" w14:textId="77777777" w:rsidR="0063094C" w:rsidRPr="00F56227" w:rsidRDefault="0063094C" w:rsidP="00896D76">
      <w:pPr>
        <w:pStyle w:val="PR1"/>
        <w:spacing w:before="0" w:after="120"/>
        <w:jc w:val="left"/>
      </w:pPr>
      <w:r w:rsidRPr="00F56227">
        <w:t>Prepare test and inspection reports.</w:t>
      </w:r>
    </w:p>
    <w:p w14:paraId="04E4C0F8" w14:textId="77777777" w:rsidR="0063094C" w:rsidRPr="00F56227" w:rsidRDefault="0063094C" w:rsidP="00896D76">
      <w:pPr>
        <w:pStyle w:val="ART"/>
        <w:spacing w:before="240" w:after="120"/>
        <w:jc w:val="left"/>
      </w:pPr>
      <w:r w:rsidRPr="00F56227">
        <w:t>DEMONSTRATION</w:t>
      </w:r>
    </w:p>
    <w:p w14:paraId="56CB8E36" w14:textId="77777777" w:rsidR="0063094C" w:rsidRPr="00F56227" w:rsidRDefault="0063094C" w:rsidP="00896D76">
      <w:pPr>
        <w:pStyle w:val="PR1"/>
        <w:spacing w:before="0" w:after="120"/>
        <w:jc w:val="left"/>
      </w:pPr>
      <w:r w:rsidRPr="00F56227">
        <w:t xml:space="preserve">Train Owner's maintenance personnel to adjust, operate, and maintain </w:t>
      </w:r>
      <w:r w:rsidR="00896D76" w:rsidRPr="00F56227">
        <w:t>electric hot water boilers</w:t>
      </w:r>
      <w:r w:rsidRPr="00F56227">
        <w:t>.</w:t>
      </w:r>
    </w:p>
    <w:p w14:paraId="5A1B81B8" w14:textId="77777777" w:rsidR="0063094C" w:rsidRPr="00F56227" w:rsidRDefault="00EA0939" w:rsidP="00EA0939">
      <w:pPr>
        <w:pStyle w:val="EOS"/>
      </w:pPr>
      <w:r w:rsidRPr="00F56227">
        <w:t>END OF SECTION</w:t>
      </w:r>
    </w:p>
    <w:sectPr w:rsidR="0063094C" w:rsidRPr="00F56227" w:rsidSect="006A4FAE">
      <w:headerReference w:type="default" r:id="rId7"/>
      <w:footerReference w:type="default" r:id="rId8"/>
      <w:footnotePr>
        <w:numRestart w:val="eachSect"/>
      </w:footnotePr>
      <w:endnotePr>
        <w:numFmt w:val="decimal"/>
      </w:endnotePr>
      <w:pgSz w:w="12240" w:h="15840"/>
      <w:pgMar w:top="1008" w:right="1296" w:bottom="1008" w:left="1296"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9ADE6" w14:textId="77777777" w:rsidR="00C8582E" w:rsidRDefault="00C8582E" w:rsidP="0063094C">
      <w:r>
        <w:separator/>
      </w:r>
    </w:p>
  </w:endnote>
  <w:endnote w:type="continuationSeparator" w:id="0">
    <w:p w14:paraId="0CDA219E" w14:textId="77777777" w:rsidR="00C8582E" w:rsidRDefault="00C8582E" w:rsidP="00630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DEF6A" w14:textId="77777777" w:rsidR="000801C3" w:rsidRDefault="000801C3">
    <w:pPr>
      <w:pStyle w:val="FTR"/>
    </w:pPr>
  </w:p>
  <w:tbl>
    <w:tblPr>
      <w:tblW w:w="9360" w:type="dxa"/>
      <w:tblInd w:w="115" w:type="dxa"/>
      <w:tblLayout w:type="fixed"/>
      <w:tblLook w:val="0000" w:firstRow="0" w:lastRow="0" w:firstColumn="0" w:lastColumn="0" w:noHBand="0" w:noVBand="0"/>
    </w:tblPr>
    <w:tblGrid>
      <w:gridCol w:w="7560"/>
      <w:gridCol w:w="1800"/>
    </w:tblGrid>
    <w:tr w:rsidR="000801C3" w14:paraId="7C5025DB" w14:textId="77777777" w:rsidTr="00EA0939">
      <w:tc>
        <w:tcPr>
          <w:tcW w:w="7560" w:type="dxa"/>
        </w:tcPr>
        <w:p w14:paraId="6936C2AC" w14:textId="77777777" w:rsidR="000801C3" w:rsidRPr="0079278A" w:rsidRDefault="00E45F9B" w:rsidP="00E45F9B">
          <w:pPr>
            <w:pStyle w:val="FTR"/>
            <w:jc w:val="left"/>
            <w:rPr>
              <w:rStyle w:val="NAM04"/>
              <w:color w:val="auto"/>
              <w:u w:val="none"/>
            </w:rPr>
          </w:pPr>
          <w:r>
            <w:rPr>
              <w:rStyle w:val="NAM04"/>
              <w:color w:val="auto"/>
              <w:u w:val="none"/>
            </w:rPr>
            <w:t>ELECTRIC HOT WATER BOILERS</w:t>
          </w:r>
        </w:p>
      </w:tc>
      <w:tc>
        <w:tcPr>
          <w:tcW w:w="1800" w:type="dxa"/>
        </w:tcPr>
        <w:p w14:paraId="74D7226A" w14:textId="77777777" w:rsidR="000801C3" w:rsidRPr="0079278A" w:rsidRDefault="00EA6573" w:rsidP="0079278A">
          <w:pPr>
            <w:pStyle w:val="FTR"/>
            <w:jc w:val="right"/>
            <w:rPr>
              <w:rStyle w:val="NUM04"/>
              <w:color w:val="auto"/>
              <w:u w:val="none"/>
            </w:rPr>
          </w:pPr>
          <w:r>
            <w:rPr>
              <w:rStyle w:val="NUM04"/>
              <w:color w:val="auto"/>
              <w:u w:val="none"/>
            </w:rPr>
            <w:t>Page</w:t>
          </w:r>
          <w:r w:rsidR="000801C3" w:rsidRPr="0079278A">
            <w:rPr>
              <w:rStyle w:val="NUM04"/>
              <w:color w:val="auto"/>
              <w:u w:val="none"/>
            </w:rPr>
            <w:t xml:space="preserve"> - </w:t>
          </w:r>
          <w:r w:rsidR="000801C3" w:rsidRPr="0079278A">
            <w:rPr>
              <w:rStyle w:val="NUM04"/>
              <w:color w:val="auto"/>
              <w:u w:val="none"/>
            </w:rPr>
            <w:fldChar w:fldCharType="begin"/>
          </w:r>
          <w:r w:rsidR="000801C3" w:rsidRPr="0079278A">
            <w:rPr>
              <w:rStyle w:val="NUM04"/>
              <w:color w:val="auto"/>
              <w:u w:val="none"/>
            </w:rPr>
            <w:instrText xml:space="preserve"> PAGE  \* MERGEFORMAT </w:instrText>
          </w:r>
          <w:r w:rsidR="000801C3" w:rsidRPr="0079278A">
            <w:rPr>
              <w:rStyle w:val="NUM04"/>
              <w:color w:val="auto"/>
              <w:u w:val="none"/>
            </w:rPr>
            <w:fldChar w:fldCharType="separate"/>
          </w:r>
          <w:r w:rsidR="00BB7A8A">
            <w:rPr>
              <w:rStyle w:val="NUM04"/>
              <w:noProof/>
              <w:color w:val="auto"/>
              <w:u w:val="none"/>
            </w:rPr>
            <w:t>2</w:t>
          </w:r>
          <w:r w:rsidR="000801C3" w:rsidRPr="0079278A">
            <w:rPr>
              <w:rStyle w:val="NUM04"/>
              <w:color w:val="auto"/>
              <w:u w:val="none"/>
            </w:rPr>
            <w:fldChar w:fldCharType="end"/>
          </w:r>
        </w:p>
      </w:tc>
    </w:tr>
    <w:tr w:rsidR="00585AB0" w14:paraId="73D2C0F6" w14:textId="77777777" w:rsidTr="00EA0939">
      <w:tc>
        <w:tcPr>
          <w:tcW w:w="7560" w:type="dxa"/>
        </w:tcPr>
        <w:p w14:paraId="29C92B63" w14:textId="77777777" w:rsidR="00585AB0" w:rsidRPr="0079278A" w:rsidRDefault="00585AB0" w:rsidP="00EA0939">
          <w:pPr>
            <w:pStyle w:val="FTR"/>
            <w:jc w:val="left"/>
            <w:rPr>
              <w:rStyle w:val="NAM04"/>
              <w:color w:val="auto"/>
              <w:u w:val="none"/>
            </w:rPr>
          </w:pPr>
        </w:p>
      </w:tc>
      <w:tc>
        <w:tcPr>
          <w:tcW w:w="1800" w:type="dxa"/>
        </w:tcPr>
        <w:p w14:paraId="25922CF0" w14:textId="77777777" w:rsidR="00585AB0" w:rsidRDefault="00E45F9B" w:rsidP="006C41B0">
          <w:pPr>
            <w:pStyle w:val="FTR"/>
            <w:jc w:val="right"/>
            <w:rPr>
              <w:rStyle w:val="NUM04"/>
              <w:color w:val="auto"/>
              <w:u w:val="none"/>
            </w:rPr>
          </w:pPr>
          <w:r>
            <w:rPr>
              <w:rStyle w:val="NUM04"/>
              <w:color w:val="auto"/>
              <w:u w:val="none"/>
            </w:rPr>
            <w:t xml:space="preserve">REV. </w:t>
          </w:r>
          <w:r w:rsidR="006C41B0">
            <w:rPr>
              <w:rStyle w:val="NUM04"/>
              <w:color w:val="auto"/>
              <w:u w:val="none"/>
            </w:rPr>
            <w:t>10/21</w:t>
          </w:r>
          <w:r>
            <w:rPr>
              <w:rStyle w:val="NUM04"/>
              <w:color w:val="auto"/>
              <w:u w:val="none"/>
            </w:rPr>
            <w:t>/2024</w:t>
          </w:r>
        </w:p>
      </w:tc>
    </w:tr>
  </w:tbl>
  <w:p w14:paraId="77418C09" w14:textId="77777777" w:rsidR="000801C3" w:rsidRDefault="000801C3">
    <w:pPr>
      <w:pStyle w:val="F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0FE4E" w14:textId="77777777" w:rsidR="00C8582E" w:rsidRDefault="00C8582E" w:rsidP="0063094C">
      <w:r>
        <w:separator/>
      </w:r>
    </w:p>
  </w:footnote>
  <w:footnote w:type="continuationSeparator" w:id="0">
    <w:p w14:paraId="62CBB73D" w14:textId="77777777" w:rsidR="00C8582E" w:rsidRDefault="00C8582E" w:rsidP="00630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2F730" w14:textId="77777777" w:rsidR="00D315D8" w:rsidRDefault="004D2BE9" w:rsidP="00D315D8">
    <w:pPr>
      <w:pStyle w:val="SCT"/>
      <w:jc w:val="center"/>
    </w:pPr>
    <w:r>
      <w:rPr>
        <w:rStyle w:val="NAM04"/>
        <w:color w:val="auto"/>
        <w:u w:val="none"/>
      </w:rPr>
      <w:t xml:space="preserve">SECTION 235212 - </w:t>
    </w:r>
    <w:r w:rsidR="00B91065">
      <w:rPr>
        <w:rStyle w:val="NAM04"/>
        <w:color w:val="auto"/>
        <w:u w:val="none"/>
      </w:rPr>
      <w:t xml:space="preserve">HOT WATER </w:t>
    </w:r>
    <w:r>
      <w:rPr>
        <w:rStyle w:val="NAM04"/>
        <w:color w:val="auto"/>
        <w:u w:val="none"/>
      </w:rPr>
      <w:t xml:space="preserve">ELECTRIC </w:t>
    </w:r>
    <w:r w:rsidR="00B91065">
      <w:rPr>
        <w:rStyle w:val="NAM04"/>
        <w:color w:val="auto"/>
        <w:u w:val="none"/>
      </w:rPr>
      <w:t>BOILER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76"/>
        </w:tabs>
        <w:ind w:left="1476"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EA21441"/>
    <w:multiLevelType w:val="multilevel"/>
    <w:tmpl w:val="2AC8A3EC"/>
    <w:lvl w:ilvl="0">
      <w:start w:val="1"/>
      <w:numFmt w:val="decimal"/>
      <w:suff w:val="space"/>
      <w:lvlText w:val="SECTION %1:"/>
      <w:lvlJc w:val="left"/>
      <w:pPr>
        <w:ind w:left="360" w:hanging="360"/>
      </w:pPr>
      <w:rPr>
        <w:rFonts w:ascii="Calibri" w:hAnsi="Calibri" w:hint="default"/>
        <w:b/>
        <w:i w:val="0"/>
        <w:caps/>
        <w:sz w:val="24"/>
      </w:rPr>
    </w:lvl>
    <w:lvl w:ilvl="1">
      <w:start w:val="1"/>
      <w:numFmt w:val="decimal"/>
      <w:pStyle w:val="Style2"/>
      <w:lvlText w:val="%1.%2:"/>
      <w:lvlJc w:val="left"/>
      <w:pPr>
        <w:ind w:left="1044" w:hanging="504"/>
      </w:pPr>
      <w:rPr>
        <w:rFonts w:ascii="Arial" w:hAnsi="Arial" w:cs="Arial" w:hint="default"/>
        <w:b w:val="0"/>
        <w:i w:val="0"/>
        <w:caps/>
        <w:sz w:val="22"/>
        <w:szCs w:val="22"/>
      </w:rPr>
    </w:lvl>
    <w:lvl w:ilvl="2">
      <w:start w:val="1"/>
      <w:numFmt w:val="upperLetter"/>
      <w:pStyle w:val="Style3"/>
      <w:lvlText w:val="%3."/>
      <w:lvlJc w:val="left"/>
      <w:pPr>
        <w:ind w:left="864" w:hanging="360"/>
      </w:pPr>
      <w:rPr>
        <w:rFonts w:ascii="Arial" w:hAnsi="Arial" w:cs="Arial" w:hint="default"/>
        <w:b w:val="0"/>
        <w:i w:val="0"/>
        <w:sz w:val="22"/>
        <w:szCs w:val="22"/>
      </w:rPr>
    </w:lvl>
    <w:lvl w:ilvl="3">
      <w:start w:val="1"/>
      <w:numFmt w:val="decimal"/>
      <w:pStyle w:val="Style4"/>
      <w:lvlText w:val="%4."/>
      <w:lvlJc w:val="left"/>
      <w:pPr>
        <w:tabs>
          <w:tab w:val="num" w:pos="2232"/>
        </w:tabs>
        <w:ind w:left="1368" w:hanging="504"/>
      </w:pPr>
      <w:rPr>
        <w:rFonts w:ascii="Arial" w:hAnsi="Arial" w:cs="Arial" w:hint="default"/>
        <w:b w:val="0"/>
        <w:i w:val="0"/>
        <w:sz w:val="22"/>
        <w:szCs w:val="22"/>
      </w:rPr>
    </w:lvl>
    <w:lvl w:ilvl="4">
      <w:start w:val="1"/>
      <w:numFmt w:val="lowerRoman"/>
      <w:pStyle w:val="Style5"/>
      <w:lvlText w:val="%5."/>
      <w:lvlJc w:val="left"/>
      <w:pPr>
        <w:ind w:left="1728" w:hanging="360"/>
      </w:pPr>
      <w:rPr>
        <w:rFonts w:ascii="Tahoma" w:hAnsi="Tahoma" w:hint="default"/>
        <w:b w:val="0"/>
        <w:i w:val="0"/>
        <w:color w:val="auto"/>
        <w:sz w:val="20"/>
      </w:rPr>
    </w:lvl>
    <w:lvl w:ilvl="5">
      <w:start w:val="1"/>
      <w:numFmt w:val="lowerLetter"/>
      <w:pStyle w:val="Style6"/>
      <w:lvlText w:val="%6."/>
      <w:lvlJc w:val="left"/>
      <w:pPr>
        <w:ind w:left="2088" w:hanging="360"/>
      </w:pPr>
      <w:rPr>
        <w:rFonts w:hint="default"/>
        <w:caps w:val="0"/>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5FB5001"/>
    <w:multiLevelType w:val="multilevel"/>
    <w:tmpl w:val="1A36E038"/>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upperLetter"/>
      <w:lvlText w:val="%6."/>
      <w:lvlJc w:val="left"/>
      <w:pPr>
        <w:tabs>
          <w:tab w:val="left" w:pos="1476"/>
        </w:tabs>
        <w:ind w:left="1476"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3" w15:restartNumberingAfterBreak="0">
    <w:nsid w:val="5C975B34"/>
    <w:multiLevelType w:val="multilevel"/>
    <w:tmpl w:val="3AE027C0"/>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76"/>
        </w:tabs>
        <w:ind w:left="1476"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4" w15:restartNumberingAfterBreak="0">
    <w:nsid w:val="7A433DFD"/>
    <w:multiLevelType w:val="multilevel"/>
    <w:tmpl w:val="A43AC6A4"/>
    <w:styleLink w:val="Cleaver-BrooksBaseList"/>
    <w:lvl w:ilvl="0">
      <w:start w:val="1"/>
      <w:numFmt w:val="decimal"/>
      <w:pStyle w:val="CB-ListLevel1"/>
      <w:suff w:val="space"/>
      <w:lvlText w:val="Part %1 –"/>
      <w:lvlJc w:val="left"/>
      <w:pPr>
        <w:ind w:left="0" w:firstLine="0"/>
      </w:pPr>
      <w:rPr>
        <w:rFonts w:hint="default"/>
        <w:color w:val="5B9BD5"/>
      </w:rPr>
    </w:lvl>
    <w:lvl w:ilvl="1">
      <w:start w:val="1"/>
      <w:numFmt w:val="decimal"/>
      <w:pStyle w:val="CB-ListLevel2"/>
      <w:lvlText w:val="%1.%2"/>
      <w:lvlJc w:val="left"/>
      <w:pPr>
        <w:tabs>
          <w:tab w:val="num" w:pos="720"/>
        </w:tabs>
        <w:ind w:left="720" w:hanging="720"/>
      </w:pPr>
      <w:rPr>
        <w:rFonts w:hint="default"/>
      </w:rPr>
    </w:lvl>
    <w:lvl w:ilvl="2">
      <w:start w:val="1"/>
      <w:numFmt w:val="upperLetter"/>
      <w:pStyle w:val="CB-ListLevel3"/>
      <w:lvlText w:val="%3."/>
      <w:lvlJc w:val="left"/>
      <w:pPr>
        <w:tabs>
          <w:tab w:val="num" w:pos="720"/>
        </w:tabs>
        <w:ind w:left="1080" w:hanging="360"/>
      </w:pPr>
      <w:rPr>
        <w:rFonts w:hint="default"/>
      </w:rPr>
    </w:lvl>
    <w:lvl w:ilvl="3">
      <w:start w:val="1"/>
      <w:numFmt w:val="decimal"/>
      <w:pStyle w:val="CB-ListLevel4"/>
      <w:lvlText w:val="%4."/>
      <w:lvlJc w:val="left"/>
      <w:pPr>
        <w:tabs>
          <w:tab w:val="num" w:pos="1440"/>
        </w:tabs>
        <w:ind w:left="1440" w:hanging="360"/>
      </w:pPr>
      <w:rPr>
        <w:rFonts w:hint="default"/>
      </w:rPr>
    </w:lvl>
    <w:lvl w:ilvl="4">
      <w:start w:val="1"/>
      <w:numFmt w:val="lowerLetter"/>
      <w:pStyle w:val="CB-ListLevel5"/>
      <w:lvlText w:val="%5."/>
      <w:lvlJc w:val="left"/>
      <w:pPr>
        <w:tabs>
          <w:tab w:val="num" w:pos="1800"/>
        </w:tabs>
        <w:ind w:left="1800" w:hanging="360"/>
      </w:pPr>
      <w:rPr>
        <w:rFonts w:hint="default"/>
      </w:rPr>
    </w:lvl>
    <w:lvl w:ilvl="5">
      <w:start w:val="1"/>
      <w:numFmt w:val="upperRoman"/>
      <w:lvlText w:val="%6."/>
      <w:lvlJc w:val="left"/>
      <w:pPr>
        <w:tabs>
          <w:tab w:val="num" w:pos="2520"/>
        </w:tabs>
        <w:ind w:left="2520" w:hanging="360"/>
      </w:pPr>
      <w:rPr>
        <w:rFonts w:hint="default"/>
      </w:rPr>
    </w:lvl>
    <w:lvl w:ilvl="6">
      <w:start w:val="1"/>
      <w:numFmt w:val="decimal"/>
      <w:lvlText w:val="%7."/>
      <w:lvlJc w:val="left"/>
      <w:pPr>
        <w:tabs>
          <w:tab w:val="num" w:pos="2520"/>
        </w:tabs>
        <w:ind w:left="2880" w:hanging="360"/>
      </w:pPr>
      <w:rPr>
        <w:rFonts w:hint="default"/>
      </w:rPr>
    </w:lvl>
    <w:lvl w:ilvl="7">
      <w:start w:val="1"/>
      <w:numFmt w:val="lowerRoman"/>
      <w:lvlText w:val="%8."/>
      <w:lvlJc w:val="left"/>
      <w:pPr>
        <w:ind w:left="3600" w:hanging="360"/>
      </w:pPr>
      <w:rPr>
        <w:rFonts w:hint="default"/>
      </w:rPr>
    </w:lvl>
    <w:lvl w:ilvl="8">
      <w:start w:val="1"/>
      <w:numFmt w:val="decimal"/>
      <w:lvlText w:val="%9."/>
      <w:lvlJc w:val="left"/>
      <w:pPr>
        <w:ind w:left="4320" w:hanging="360"/>
      </w:pPr>
      <w:rPr>
        <w:rFonts w:hint="default"/>
      </w:rPr>
    </w:lvl>
  </w:abstractNum>
  <w:abstractNum w:abstractNumId="5" w15:restartNumberingAfterBreak="0">
    <w:nsid w:val="7E654AC2"/>
    <w:multiLevelType w:val="multilevel"/>
    <w:tmpl w:val="BE8A23D6"/>
    <w:lvl w:ilvl="0">
      <w:start w:val="1"/>
      <w:numFmt w:val="decimal"/>
      <w:pStyle w:val="Style1"/>
      <w:suff w:val="space"/>
      <w:lvlText w:val="SECTION %1:"/>
      <w:lvlJc w:val="left"/>
      <w:pPr>
        <w:ind w:left="360" w:hanging="360"/>
      </w:pPr>
      <w:rPr>
        <w:rFonts w:ascii="Calibri" w:hAnsi="Calibri" w:hint="default"/>
        <w:b/>
        <w:i w:val="0"/>
        <w:caps/>
        <w:sz w:val="24"/>
      </w:rPr>
    </w:lvl>
    <w:lvl w:ilvl="1">
      <w:start w:val="4"/>
      <w:numFmt w:val="decimal"/>
      <w:lvlText w:val="%1.%2:"/>
      <w:lvlJc w:val="left"/>
      <w:pPr>
        <w:ind w:left="504" w:hanging="504"/>
      </w:pPr>
      <w:rPr>
        <w:rFonts w:ascii="Tahoma" w:hAnsi="Tahoma" w:hint="default"/>
        <w:b w:val="0"/>
        <w:i w:val="0"/>
        <w:caps/>
        <w:sz w:val="20"/>
      </w:rPr>
    </w:lvl>
    <w:lvl w:ilvl="2">
      <w:start w:val="1"/>
      <w:numFmt w:val="upperLetter"/>
      <w:lvlText w:val="%3."/>
      <w:lvlJc w:val="left"/>
      <w:pPr>
        <w:ind w:left="864" w:hanging="360"/>
      </w:pPr>
      <w:rPr>
        <w:rFonts w:ascii="Tahoma" w:hAnsi="Tahoma" w:hint="default"/>
        <w:b w:val="0"/>
        <w:i w:val="0"/>
        <w:sz w:val="20"/>
      </w:rPr>
    </w:lvl>
    <w:lvl w:ilvl="3">
      <w:start w:val="1"/>
      <w:numFmt w:val="decimal"/>
      <w:lvlText w:val="%3.%4"/>
      <w:lvlJc w:val="left"/>
      <w:pPr>
        <w:tabs>
          <w:tab w:val="num" w:pos="2232"/>
        </w:tabs>
        <w:ind w:left="1368" w:hanging="504"/>
      </w:pPr>
      <w:rPr>
        <w:rFonts w:ascii="Tahoma" w:hAnsi="Tahoma" w:hint="default"/>
        <w:b w:val="0"/>
        <w:i w:val="0"/>
        <w:sz w:val="20"/>
      </w:rPr>
    </w:lvl>
    <w:lvl w:ilvl="4">
      <w:start w:val="1"/>
      <w:numFmt w:val="lowerRoman"/>
      <w:lvlText w:val="%5."/>
      <w:lvlJc w:val="left"/>
      <w:pPr>
        <w:ind w:left="1728" w:hanging="360"/>
      </w:pPr>
      <w:rPr>
        <w:rFonts w:ascii="Tahoma" w:hAnsi="Tahoma" w:hint="default"/>
        <w:b w:val="0"/>
        <w:i w:val="0"/>
        <w:color w:val="auto"/>
        <w:sz w:val="20"/>
      </w:rPr>
    </w:lvl>
    <w:lvl w:ilvl="5">
      <w:start w:val="1"/>
      <w:numFmt w:val="lowerLetter"/>
      <w:lvlText w:val="%6."/>
      <w:lvlJc w:val="left"/>
      <w:pPr>
        <w:ind w:left="2088" w:hanging="360"/>
      </w:pPr>
      <w:rPr>
        <w:rFonts w:hint="default"/>
        <w:caps w:val="0"/>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07768478">
    <w:abstractNumId w:val="0"/>
  </w:num>
  <w:num w:numId="2" w16cid:durableId="98107486">
    <w:abstractNumId w:val="0"/>
  </w:num>
  <w:num w:numId="3" w16cid:durableId="1635597750">
    <w:abstractNumId w:val="0"/>
  </w:num>
  <w:num w:numId="4" w16cid:durableId="271789229">
    <w:abstractNumId w:val="0"/>
  </w:num>
  <w:num w:numId="5" w16cid:durableId="1203326615">
    <w:abstractNumId w:val="5"/>
  </w:num>
  <w:num w:numId="6" w16cid:durableId="1450320968">
    <w:abstractNumId w:val="1"/>
  </w:num>
  <w:num w:numId="7" w16cid:durableId="632759687">
    <w:abstractNumId w:val="4"/>
    <w:lvlOverride w:ilvl="0">
      <w:lvl w:ilvl="0">
        <w:start w:val="1"/>
        <w:numFmt w:val="decimal"/>
        <w:pStyle w:val="CB-ListLevel1"/>
        <w:suff w:val="space"/>
        <w:lvlText w:val="Part %1 –"/>
        <w:lvlJc w:val="left"/>
        <w:pPr>
          <w:ind w:left="0" w:firstLine="0"/>
        </w:pPr>
        <w:rPr>
          <w:rFonts w:hint="default"/>
          <w:color w:val="auto"/>
        </w:rPr>
      </w:lvl>
    </w:lvlOverride>
  </w:num>
  <w:num w:numId="8" w16cid:durableId="1497646346">
    <w:abstractNumId w:val="4"/>
  </w:num>
  <w:num w:numId="9" w16cid:durableId="1279987734">
    <w:abstractNumId w:val="3"/>
  </w:num>
  <w:num w:numId="10" w16cid:durableId="438136724">
    <w:abstractNumId w:val="2"/>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eil Pilaar">
    <w15:presenceInfo w15:providerId="AD" w15:userId="S::npilaar@dhtnet.com::22fda790-dc2b-4f92-8485-6fd3f3f082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ocumentProtection w:edit="trackedChanges" w:enforcement="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939"/>
    <w:rsid w:val="00002B27"/>
    <w:rsid w:val="00011670"/>
    <w:rsid w:val="00012EDE"/>
    <w:rsid w:val="000150B4"/>
    <w:rsid w:val="00031ACA"/>
    <w:rsid w:val="00031FE3"/>
    <w:rsid w:val="00044BFF"/>
    <w:rsid w:val="00047883"/>
    <w:rsid w:val="00063548"/>
    <w:rsid w:val="000725C4"/>
    <w:rsid w:val="00073BC8"/>
    <w:rsid w:val="00073D1C"/>
    <w:rsid w:val="000801C3"/>
    <w:rsid w:val="00093F02"/>
    <w:rsid w:val="00094740"/>
    <w:rsid w:val="000A1FE8"/>
    <w:rsid w:val="000A34B6"/>
    <w:rsid w:val="000A47A4"/>
    <w:rsid w:val="000B3447"/>
    <w:rsid w:val="000B3994"/>
    <w:rsid w:val="000B3EF4"/>
    <w:rsid w:val="000C09FD"/>
    <w:rsid w:val="000C27DC"/>
    <w:rsid w:val="000C3ED9"/>
    <w:rsid w:val="000C4D43"/>
    <w:rsid w:val="000D5205"/>
    <w:rsid w:val="000E00C8"/>
    <w:rsid w:val="000E0541"/>
    <w:rsid w:val="000F7387"/>
    <w:rsid w:val="000F7865"/>
    <w:rsid w:val="00125F3D"/>
    <w:rsid w:val="00133E5A"/>
    <w:rsid w:val="0013659F"/>
    <w:rsid w:val="001404F7"/>
    <w:rsid w:val="00145B1D"/>
    <w:rsid w:val="00146B6D"/>
    <w:rsid w:val="00164222"/>
    <w:rsid w:val="00170A4C"/>
    <w:rsid w:val="00170C29"/>
    <w:rsid w:val="001A4139"/>
    <w:rsid w:val="001A7066"/>
    <w:rsid w:val="001B3190"/>
    <w:rsid w:val="001B479A"/>
    <w:rsid w:val="001D6918"/>
    <w:rsid w:val="001E1D38"/>
    <w:rsid w:val="001E3562"/>
    <w:rsid w:val="001F3B0B"/>
    <w:rsid w:val="00200FFF"/>
    <w:rsid w:val="00210373"/>
    <w:rsid w:val="00212998"/>
    <w:rsid w:val="00213B9B"/>
    <w:rsid w:val="002276C2"/>
    <w:rsid w:val="00231068"/>
    <w:rsid w:val="002340DF"/>
    <w:rsid w:val="00236B28"/>
    <w:rsid w:val="00245A27"/>
    <w:rsid w:val="00247818"/>
    <w:rsid w:val="002555B0"/>
    <w:rsid w:val="0026714F"/>
    <w:rsid w:val="00281120"/>
    <w:rsid w:val="00297103"/>
    <w:rsid w:val="002B04AA"/>
    <w:rsid w:val="002B6630"/>
    <w:rsid w:val="002B7847"/>
    <w:rsid w:val="002D053A"/>
    <w:rsid w:val="002D7E02"/>
    <w:rsid w:val="002E16A9"/>
    <w:rsid w:val="002E315E"/>
    <w:rsid w:val="002E3C88"/>
    <w:rsid w:val="002F009A"/>
    <w:rsid w:val="002F022D"/>
    <w:rsid w:val="002F0AB7"/>
    <w:rsid w:val="00306D19"/>
    <w:rsid w:val="0030719A"/>
    <w:rsid w:val="00307D84"/>
    <w:rsid w:val="0031117D"/>
    <w:rsid w:val="003123A7"/>
    <w:rsid w:val="00314369"/>
    <w:rsid w:val="0031565A"/>
    <w:rsid w:val="00317CA4"/>
    <w:rsid w:val="0033179B"/>
    <w:rsid w:val="003418D4"/>
    <w:rsid w:val="00346B00"/>
    <w:rsid w:val="003513FD"/>
    <w:rsid w:val="00353FE0"/>
    <w:rsid w:val="003677A6"/>
    <w:rsid w:val="00371280"/>
    <w:rsid w:val="003745AD"/>
    <w:rsid w:val="00382B47"/>
    <w:rsid w:val="00384309"/>
    <w:rsid w:val="003854AD"/>
    <w:rsid w:val="00396389"/>
    <w:rsid w:val="003B7AEB"/>
    <w:rsid w:val="003C3644"/>
    <w:rsid w:val="003C6BF2"/>
    <w:rsid w:val="003D04ED"/>
    <w:rsid w:val="003D4AC9"/>
    <w:rsid w:val="003D7CD0"/>
    <w:rsid w:val="003E30BD"/>
    <w:rsid w:val="003F5B45"/>
    <w:rsid w:val="00402DC2"/>
    <w:rsid w:val="00403F55"/>
    <w:rsid w:val="0041351B"/>
    <w:rsid w:val="004174A8"/>
    <w:rsid w:val="00420310"/>
    <w:rsid w:val="00430EAF"/>
    <w:rsid w:val="004406AA"/>
    <w:rsid w:val="00440C7E"/>
    <w:rsid w:val="004419BE"/>
    <w:rsid w:val="00444946"/>
    <w:rsid w:val="004528A9"/>
    <w:rsid w:val="00457B13"/>
    <w:rsid w:val="00457DEE"/>
    <w:rsid w:val="0046251C"/>
    <w:rsid w:val="00466DA0"/>
    <w:rsid w:val="0048715C"/>
    <w:rsid w:val="004878FC"/>
    <w:rsid w:val="00491A2C"/>
    <w:rsid w:val="00496660"/>
    <w:rsid w:val="00496E8A"/>
    <w:rsid w:val="004A6C85"/>
    <w:rsid w:val="004B0C3E"/>
    <w:rsid w:val="004B2958"/>
    <w:rsid w:val="004B3F52"/>
    <w:rsid w:val="004B576D"/>
    <w:rsid w:val="004C7275"/>
    <w:rsid w:val="004D1F42"/>
    <w:rsid w:val="004D2BE9"/>
    <w:rsid w:val="004E3953"/>
    <w:rsid w:val="004E4A0A"/>
    <w:rsid w:val="004E4E53"/>
    <w:rsid w:val="004F5E25"/>
    <w:rsid w:val="00505433"/>
    <w:rsid w:val="0052040B"/>
    <w:rsid w:val="005345DF"/>
    <w:rsid w:val="00546613"/>
    <w:rsid w:val="00555D17"/>
    <w:rsid w:val="00576F3D"/>
    <w:rsid w:val="00585AB0"/>
    <w:rsid w:val="005959AA"/>
    <w:rsid w:val="005B41FC"/>
    <w:rsid w:val="005B5EC8"/>
    <w:rsid w:val="005C4564"/>
    <w:rsid w:val="005D29F1"/>
    <w:rsid w:val="005E15C6"/>
    <w:rsid w:val="005E15D9"/>
    <w:rsid w:val="005E1EAE"/>
    <w:rsid w:val="005E754B"/>
    <w:rsid w:val="005F3536"/>
    <w:rsid w:val="005F70D1"/>
    <w:rsid w:val="005F7129"/>
    <w:rsid w:val="00601087"/>
    <w:rsid w:val="00602D0C"/>
    <w:rsid w:val="006060F2"/>
    <w:rsid w:val="00614895"/>
    <w:rsid w:val="006200F6"/>
    <w:rsid w:val="00622916"/>
    <w:rsid w:val="006236E1"/>
    <w:rsid w:val="0063094C"/>
    <w:rsid w:val="006347B3"/>
    <w:rsid w:val="00640109"/>
    <w:rsid w:val="006463F1"/>
    <w:rsid w:val="006637C4"/>
    <w:rsid w:val="0067003A"/>
    <w:rsid w:val="00681F85"/>
    <w:rsid w:val="006872A0"/>
    <w:rsid w:val="006A0E70"/>
    <w:rsid w:val="006A3B10"/>
    <w:rsid w:val="006A4FAE"/>
    <w:rsid w:val="006B6C42"/>
    <w:rsid w:val="006C0E19"/>
    <w:rsid w:val="006C1887"/>
    <w:rsid w:val="006C41B0"/>
    <w:rsid w:val="006E39D6"/>
    <w:rsid w:val="006E5E51"/>
    <w:rsid w:val="006E7F8B"/>
    <w:rsid w:val="006F09AB"/>
    <w:rsid w:val="006F4227"/>
    <w:rsid w:val="006F7CB8"/>
    <w:rsid w:val="0070574B"/>
    <w:rsid w:val="00717A1C"/>
    <w:rsid w:val="00720C29"/>
    <w:rsid w:val="00725980"/>
    <w:rsid w:val="00730549"/>
    <w:rsid w:val="007361DF"/>
    <w:rsid w:val="007376FD"/>
    <w:rsid w:val="00737ACA"/>
    <w:rsid w:val="00740C64"/>
    <w:rsid w:val="007464AB"/>
    <w:rsid w:val="00752D41"/>
    <w:rsid w:val="0075701B"/>
    <w:rsid w:val="0075726B"/>
    <w:rsid w:val="007625BE"/>
    <w:rsid w:val="00774017"/>
    <w:rsid w:val="00774794"/>
    <w:rsid w:val="007774E4"/>
    <w:rsid w:val="00783996"/>
    <w:rsid w:val="0079278A"/>
    <w:rsid w:val="00794CBD"/>
    <w:rsid w:val="00795F13"/>
    <w:rsid w:val="007960E0"/>
    <w:rsid w:val="00797A11"/>
    <w:rsid w:val="007A0431"/>
    <w:rsid w:val="007A3868"/>
    <w:rsid w:val="007B5660"/>
    <w:rsid w:val="007B6D33"/>
    <w:rsid w:val="007C0C60"/>
    <w:rsid w:val="007C20CE"/>
    <w:rsid w:val="007C2580"/>
    <w:rsid w:val="007D7AD7"/>
    <w:rsid w:val="007D7D09"/>
    <w:rsid w:val="00805B4B"/>
    <w:rsid w:val="008119BF"/>
    <w:rsid w:val="00826165"/>
    <w:rsid w:val="00833B76"/>
    <w:rsid w:val="00837026"/>
    <w:rsid w:val="008421DA"/>
    <w:rsid w:val="00847D20"/>
    <w:rsid w:val="00856B3A"/>
    <w:rsid w:val="0085792F"/>
    <w:rsid w:val="00857C27"/>
    <w:rsid w:val="00893FB1"/>
    <w:rsid w:val="00896D76"/>
    <w:rsid w:val="008975F2"/>
    <w:rsid w:val="008A1666"/>
    <w:rsid w:val="008B4B43"/>
    <w:rsid w:val="008B6BE3"/>
    <w:rsid w:val="008B714F"/>
    <w:rsid w:val="008B7ACD"/>
    <w:rsid w:val="008C6DDE"/>
    <w:rsid w:val="008D076F"/>
    <w:rsid w:val="008D4FA4"/>
    <w:rsid w:val="008D5F6F"/>
    <w:rsid w:val="008E57CF"/>
    <w:rsid w:val="008F2EB6"/>
    <w:rsid w:val="008F58B4"/>
    <w:rsid w:val="00915BFE"/>
    <w:rsid w:val="00925983"/>
    <w:rsid w:val="009313B0"/>
    <w:rsid w:val="0093199C"/>
    <w:rsid w:val="00941DBF"/>
    <w:rsid w:val="009439F0"/>
    <w:rsid w:val="009500CD"/>
    <w:rsid w:val="00966FE3"/>
    <w:rsid w:val="009727AB"/>
    <w:rsid w:val="00973B84"/>
    <w:rsid w:val="00982724"/>
    <w:rsid w:val="00982986"/>
    <w:rsid w:val="009A0EB4"/>
    <w:rsid w:val="009B0339"/>
    <w:rsid w:val="009B0919"/>
    <w:rsid w:val="009B0965"/>
    <w:rsid w:val="009B2ECA"/>
    <w:rsid w:val="009C652A"/>
    <w:rsid w:val="009E46C8"/>
    <w:rsid w:val="009E7C94"/>
    <w:rsid w:val="009F12F9"/>
    <w:rsid w:val="009F292B"/>
    <w:rsid w:val="009F5144"/>
    <w:rsid w:val="00A03642"/>
    <w:rsid w:val="00A06A5A"/>
    <w:rsid w:val="00A07BC3"/>
    <w:rsid w:val="00A10369"/>
    <w:rsid w:val="00A13B8F"/>
    <w:rsid w:val="00A31E9C"/>
    <w:rsid w:val="00A45CA9"/>
    <w:rsid w:val="00A604D0"/>
    <w:rsid w:val="00A638D4"/>
    <w:rsid w:val="00A82023"/>
    <w:rsid w:val="00A8429F"/>
    <w:rsid w:val="00A85499"/>
    <w:rsid w:val="00A85565"/>
    <w:rsid w:val="00A94888"/>
    <w:rsid w:val="00AA743B"/>
    <w:rsid w:val="00AB10A7"/>
    <w:rsid w:val="00AB12E9"/>
    <w:rsid w:val="00AC4B85"/>
    <w:rsid w:val="00AD3FC1"/>
    <w:rsid w:val="00AF4C53"/>
    <w:rsid w:val="00AF4F88"/>
    <w:rsid w:val="00B141D2"/>
    <w:rsid w:val="00B1538A"/>
    <w:rsid w:val="00B41F29"/>
    <w:rsid w:val="00B45BC6"/>
    <w:rsid w:val="00B520EA"/>
    <w:rsid w:val="00B54254"/>
    <w:rsid w:val="00B67D10"/>
    <w:rsid w:val="00B67FFD"/>
    <w:rsid w:val="00B71AAA"/>
    <w:rsid w:val="00B72A51"/>
    <w:rsid w:val="00B761FD"/>
    <w:rsid w:val="00B76EA2"/>
    <w:rsid w:val="00B832A2"/>
    <w:rsid w:val="00B86D1D"/>
    <w:rsid w:val="00B91065"/>
    <w:rsid w:val="00B9636E"/>
    <w:rsid w:val="00BA27D6"/>
    <w:rsid w:val="00BA6346"/>
    <w:rsid w:val="00BA6EEA"/>
    <w:rsid w:val="00BB7A8A"/>
    <w:rsid w:val="00BC292F"/>
    <w:rsid w:val="00BD37BF"/>
    <w:rsid w:val="00BF1DEA"/>
    <w:rsid w:val="00BF5EEB"/>
    <w:rsid w:val="00C13DBF"/>
    <w:rsid w:val="00C21885"/>
    <w:rsid w:val="00C223E5"/>
    <w:rsid w:val="00C22DCC"/>
    <w:rsid w:val="00C26462"/>
    <w:rsid w:val="00C5680A"/>
    <w:rsid w:val="00C6237D"/>
    <w:rsid w:val="00C62986"/>
    <w:rsid w:val="00C72D77"/>
    <w:rsid w:val="00C72F1B"/>
    <w:rsid w:val="00C73917"/>
    <w:rsid w:val="00C74148"/>
    <w:rsid w:val="00C8582E"/>
    <w:rsid w:val="00CA21EC"/>
    <w:rsid w:val="00CB1B60"/>
    <w:rsid w:val="00CC6DCA"/>
    <w:rsid w:val="00CF6832"/>
    <w:rsid w:val="00D01C73"/>
    <w:rsid w:val="00D10847"/>
    <w:rsid w:val="00D26E19"/>
    <w:rsid w:val="00D315D8"/>
    <w:rsid w:val="00D3226B"/>
    <w:rsid w:val="00D34E90"/>
    <w:rsid w:val="00D47A0F"/>
    <w:rsid w:val="00D62216"/>
    <w:rsid w:val="00D67323"/>
    <w:rsid w:val="00D81EF0"/>
    <w:rsid w:val="00D8593B"/>
    <w:rsid w:val="00D915A7"/>
    <w:rsid w:val="00DA0D7F"/>
    <w:rsid w:val="00DD470E"/>
    <w:rsid w:val="00DD723E"/>
    <w:rsid w:val="00DE57FF"/>
    <w:rsid w:val="00DF3D89"/>
    <w:rsid w:val="00DF4F8E"/>
    <w:rsid w:val="00E051E6"/>
    <w:rsid w:val="00E07D62"/>
    <w:rsid w:val="00E13E06"/>
    <w:rsid w:val="00E25652"/>
    <w:rsid w:val="00E320B8"/>
    <w:rsid w:val="00E33A66"/>
    <w:rsid w:val="00E371C5"/>
    <w:rsid w:val="00E45F9B"/>
    <w:rsid w:val="00E55B8D"/>
    <w:rsid w:val="00E57B36"/>
    <w:rsid w:val="00E623C9"/>
    <w:rsid w:val="00E66153"/>
    <w:rsid w:val="00E710E4"/>
    <w:rsid w:val="00E75064"/>
    <w:rsid w:val="00E76F96"/>
    <w:rsid w:val="00E96116"/>
    <w:rsid w:val="00EA0939"/>
    <w:rsid w:val="00EA606F"/>
    <w:rsid w:val="00EA6573"/>
    <w:rsid w:val="00EB23A8"/>
    <w:rsid w:val="00EC7A6C"/>
    <w:rsid w:val="00ED3DCF"/>
    <w:rsid w:val="00ED4FEF"/>
    <w:rsid w:val="00EE36F2"/>
    <w:rsid w:val="00EF2A0A"/>
    <w:rsid w:val="00EF6A2A"/>
    <w:rsid w:val="00F03686"/>
    <w:rsid w:val="00F125B2"/>
    <w:rsid w:val="00F23B96"/>
    <w:rsid w:val="00F25921"/>
    <w:rsid w:val="00F41391"/>
    <w:rsid w:val="00F41F2E"/>
    <w:rsid w:val="00F47B28"/>
    <w:rsid w:val="00F56227"/>
    <w:rsid w:val="00F57138"/>
    <w:rsid w:val="00F60903"/>
    <w:rsid w:val="00F61958"/>
    <w:rsid w:val="00F62096"/>
    <w:rsid w:val="00F65177"/>
    <w:rsid w:val="00F761B9"/>
    <w:rsid w:val="00F84198"/>
    <w:rsid w:val="00F93DCA"/>
    <w:rsid w:val="00F954E3"/>
    <w:rsid w:val="00F9554D"/>
    <w:rsid w:val="00F95772"/>
    <w:rsid w:val="00FA6134"/>
    <w:rsid w:val="00FB0C2A"/>
    <w:rsid w:val="00FB7BA1"/>
    <w:rsid w:val="00FC31E3"/>
    <w:rsid w:val="00FC64D4"/>
    <w:rsid w:val="00FD0F76"/>
    <w:rsid w:val="00FD1AF1"/>
    <w:rsid w:val="00FD5012"/>
    <w:rsid w:val="00FE0B38"/>
    <w:rsid w:val="00FF3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198EA4"/>
  <w15:chartTrackingRefBased/>
  <w15:docId w15:val="{27BBE2BC-1E2F-49FB-A09F-4E79C17C6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DR">
    <w:name w:val="HDR"/>
    <w:basedOn w:val="Normal"/>
    <w:autoRedefine/>
    <w:rsid w:val="006200F6"/>
    <w:pPr>
      <w:tabs>
        <w:tab w:val="center" w:pos="4608"/>
        <w:tab w:val="right" w:pos="9360"/>
      </w:tabs>
      <w:suppressAutoHyphens/>
      <w:jc w:val="center"/>
    </w:pPr>
  </w:style>
  <w:style w:type="paragraph" w:customStyle="1" w:styleId="FTR">
    <w:name w:val="FTR"/>
    <w:basedOn w:val="Normal"/>
    <w:autoRedefine/>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numPr>
        <w:ilvl w:val="3"/>
        <w:numId w:val="1"/>
      </w:numPr>
      <w:suppressAutoHyphens/>
      <w:spacing w:before="480"/>
      <w:jc w:val="both"/>
      <w:outlineLvl w:val="1"/>
    </w:pPr>
  </w:style>
  <w:style w:type="paragraph" w:customStyle="1" w:styleId="PR1">
    <w:name w:val="PR1"/>
    <w:basedOn w:val="Normal"/>
    <w:pPr>
      <w:numPr>
        <w:ilvl w:val="4"/>
        <w:numId w:val="1"/>
      </w:numPr>
      <w:suppressAutoHyphens/>
      <w:spacing w:before="240"/>
      <w:jc w:val="both"/>
      <w:outlineLvl w:val="2"/>
    </w:pPr>
  </w:style>
  <w:style w:type="paragraph" w:customStyle="1" w:styleId="PR2">
    <w:name w:val="PR2"/>
    <w:basedOn w:val="Normal"/>
    <w:pPr>
      <w:numPr>
        <w:ilvl w:val="5"/>
        <w:numId w:val="1"/>
      </w:numPr>
      <w:tabs>
        <w:tab w:val="left" w:pos="1440"/>
      </w:tabs>
      <w:suppressAutoHyphens/>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autoRedefine/>
    <w:rsid w:val="00896D76"/>
    <w:pPr>
      <w:pBdr>
        <w:top w:val="none" w:sz="0" w:space="0" w:color="000000"/>
        <w:left w:val="none" w:sz="0" w:space="0" w:color="000000"/>
        <w:bottom w:val="none" w:sz="0" w:space="0" w:color="000000"/>
        <w:right w:val="none" w:sz="0" w:space="0" w:color="000000"/>
      </w:pBdr>
      <w:shd w:val="clear" w:color="auto" w:fill="FFFFFF"/>
      <w:suppressAutoHyphens/>
      <w:spacing w:before="240" w:after="120"/>
      <w:ind w:left="216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character" w:customStyle="1" w:styleId="MF04">
    <w:name w:val="MF04"/>
    <w:rsid w:val="00EA0939"/>
    <w:rPr>
      <w:color w:val="00CC00"/>
      <w:u w:val="single"/>
      <w:bdr w:val="none" w:sz="0" w:space="0" w:color="auto"/>
      <w:shd w:val="clear" w:color="auto" w:fill="auto"/>
    </w:rPr>
  </w:style>
  <w:style w:type="character" w:customStyle="1" w:styleId="MF95">
    <w:name w:val="MF95"/>
    <w:rsid w:val="00EA0939"/>
    <w:rPr>
      <w:color w:val="FF00FF"/>
      <w:u w:val="dashLong"/>
      <w:bdr w:val="none" w:sz="0" w:space="0" w:color="auto"/>
      <w:shd w:val="clear" w:color="auto" w:fill="auto"/>
    </w:rPr>
  </w:style>
  <w:style w:type="character" w:customStyle="1" w:styleId="NAM04">
    <w:name w:val="NAM04"/>
    <w:rsid w:val="00EA0939"/>
    <w:rPr>
      <w:color w:val="FF6600"/>
      <w:u w:val="single"/>
      <w:bdr w:val="none" w:sz="0" w:space="0" w:color="auto"/>
      <w:shd w:val="clear" w:color="auto" w:fill="auto"/>
    </w:rPr>
  </w:style>
  <w:style w:type="character" w:customStyle="1" w:styleId="NAM95">
    <w:name w:val="NAM95"/>
    <w:rsid w:val="00EA0939"/>
    <w:rPr>
      <w:color w:val="00CCFF"/>
      <w:u w:val="dashLong"/>
      <w:bdr w:val="none" w:sz="0" w:space="0" w:color="auto"/>
      <w:shd w:val="clear" w:color="auto" w:fill="auto"/>
    </w:rPr>
  </w:style>
  <w:style w:type="character" w:customStyle="1" w:styleId="NUM04">
    <w:name w:val="NUM04"/>
    <w:rsid w:val="00EA0939"/>
    <w:rPr>
      <w:color w:val="FF6600"/>
      <w:u w:val="single"/>
    </w:rPr>
  </w:style>
  <w:style w:type="character" w:customStyle="1" w:styleId="NUM95">
    <w:name w:val="NUM95"/>
    <w:rsid w:val="00EA0939"/>
    <w:rPr>
      <w:color w:val="00CCFF"/>
      <w:u w:val="dashLong"/>
    </w:rPr>
  </w:style>
  <w:style w:type="paragraph" w:styleId="Header">
    <w:name w:val="header"/>
    <w:basedOn w:val="Normal"/>
    <w:link w:val="HeaderChar"/>
    <w:uiPriority w:val="99"/>
    <w:unhideWhenUsed/>
    <w:rsid w:val="00EA0939"/>
    <w:pPr>
      <w:tabs>
        <w:tab w:val="center" w:pos="4680"/>
        <w:tab w:val="right" w:pos="9360"/>
      </w:tabs>
    </w:pPr>
  </w:style>
  <w:style w:type="character" w:customStyle="1" w:styleId="HeaderChar">
    <w:name w:val="Header Char"/>
    <w:basedOn w:val="DefaultParagraphFont"/>
    <w:link w:val="Header"/>
    <w:uiPriority w:val="99"/>
    <w:rsid w:val="00EA0939"/>
  </w:style>
  <w:style w:type="paragraph" w:styleId="Footer">
    <w:name w:val="footer"/>
    <w:basedOn w:val="Normal"/>
    <w:link w:val="FooterChar"/>
    <w:uiPriority w:val="99"/>
    <w:unhideWhenUsed/>
    <w:rsid w:val="00EA0939"/>
    <w:pPr>
      <w:tabs>
        <w:tab w:val="center" w:pos="4680"/>
        <w:tab w:val="right" w:pos="9360"/>
      </w:tabs>
    </w:pPr>
  </w:style>
  <w:style w:type="character" w:customStyle="1" w:styleId="FooterChar">
    <w:name w:val="Footer Char"/>
    <w:basedOn w:val="DefaultParagraphFont"/>
    <w:link w:val="Footer"/>
    <w:uiPriority w:val="99"/>
    <w:rsid w:val="00EA0939"/>
  </w:style>
  <w:style w:type="character" w:customStyle="1" w:styleId="SAhyperlink">
    <w:name w:val="SAhyperlink"/>
    <w:uiPriority w:val="1"/>
    <w:qFormat/>
    <w:rsid w:val="0093199C"/>
    <w:rPr>
      <w:color w:val="E36C0A"/>
      <w:u w:val="single"/>
    </w:rPr>
  </w:style>
  <w:style w:type="character" w:styleId="Hyperlink">
    <w:name w:val="Hyperlink"/>
    <w:uiPriority w:val="99"/>
    <w:unhideWhenUsed/>
    <w:rsid w:val="0093199C"/>
    <w:rPr>
      <w:color w:val="0000FF"/>
      <w:u w:val="single"/>
    </w:rPr>
  </w:style>
  <w:style w:type="paragraph" w:customStyle="1" w:styleId="PMCMT">
    <w:name w:val="PM_CMT"/>
    <w:basedOn w:val="Normal"/>
    <w:rsid w:val="009E7C94"/>
    <w:pPr>
      <w:pBdr>
        <w:top w:val="single" w:sz="4" w:space="1" w:color="auto" w:shadow="1"/>
        <w:left w:val="single" w:sz="4" w:space="4" w:color="auto" w:shadow="1"/>
        <w:bottom w:val="single" w:sz="4" w:space="1" w:color="auto" w:shadow="1"/>
        <w:right w:val="single" w:sz="4" w:space="4" w:color="auto" w:shadow="1"/>
      </w:pBdr>
      <w:shd w:val="clear" w:color="auto" w:fill="FFFFC5"/>
      <w:suppressAutoHyphens/>
      <w:spacing w:before="240"/>
      <w:jc w:val="both"/>
    </w:pPr>
    <w:rPr>
      <w:color w:val="FF0000"/>
      <w:szCs w:val="22"/>
    </w:rPr>
  </w:style>
  <w:style w:type="paragraph" w:styleId="BalloonText">
    <w:name w:val="Balloon Text"/>
    <w:basedOn w:val="Normal"/>
    <w:link w:val="BalloonTextChar"/>
    <w:uiPriority w:val="99"/>
    <w:semiHidden/>
    <w:unhideWhenUsed/>
    <w:rsid w:val="006200F6"/>
    <w:rPr>
      <w:rFonts w:ascii="Tahoma" w:hAnsi="Tahoma" w:cs="Tahoma"/>
      <w:sz w:val="16"/>
      <w:szCs w:val="16"/>
    </w:rPr>
  </w:style>
  <w:style w:type="character" w:customStyle="1" w:styleId="BalloonTextChar">
    <w:name w:val="Balloon Text Char"/>
    <w:link w:val="BalloonText"/>
    <w:uiPriority w:val="99"/>
    <w:semiHidden/>
    <w:rsid w:val="006200F6"/>
    <w:rPr>
      <w:rFonts w:ascii="Tahoma" w:hAnsi="Tahoma" w:cs="Tahoma"/>
      <w:sz w:val="16"/>
      <w:szCs w:val="16"/>
    </w:rPr>
  </w:style>
  <w:style w:type="paragraph" w:styleId="ListParagraph">
    <w:name w:val="List Paragraph"/>
    <w:basedOn w:val="Normal"/>
    <w:link w:val="ListParagraphChar"/>
    <w:uiPriority w:val="34"/>
    <w:qFormat/>
    <w:rsid w:val="005E15D9"/>
    <w:pPr>
      <w:spacing w:after="200" w:line="276" w:lineRule="auto"/>
      <w:ind w:left="720"/>
      <w:contextualSpacing/>
    </w:pPr>
    <w:rPr>
      <w:rFonts w:ascii="Calibri" w:eastAsia="Calibri" w:hAnsi="Calibri"/>
      <w:szCs w:val="22"/>
    </w:rPr>
  </w:style>
  <w:style w:type="paragraph" w:styleId="NoSpacing">
    <w:name w:val="No Spacing"/>
    <w:uiPriority w:val="1"/>
    <w:qFormat/>
    <w:rsid w:val="0033179B"/>
    <w:rPr>
      <w:rFonts w:ascii="Calibri" w:eastAsia="Calibri" w:hAnsi="Calibri"/>
      <w:sz w:val="22"/>
      <w:szCs w:val="22"/>
    </w:rPr>
  </w:style>
  <w:style w:type="paragraph" w:customStyle="1" w:styleId="Style1">
    <w:name w:val="Style1"/>
    <w:basedOn w:val="ListParagraph"/>
    <w:qFormat/>
    <w:rsid w:val="000A1FE8"/>
    <w:pPr>
      <w:numPr>
        <w:numId w:val="5"/>
      </w:numPr>
      <w:spacing w:after="120" w:line="240" w:lineRule="auto"/>
      <w:contextualSpacing w:val="0"/>
    </w:pPr>
    <w:rPr>
      <w:rFonts w:eastAsia="SimSun" w:cs="Arial"/>
      <w:b/>
      <w:sz w:val="24"/>
      <w:szCs w:val="24"/>
      <w:lang w:eastAsia="zh-CN"/>
    </w:rPr>
  </w:style>
  <w:style w:type="paragraph" w:customStyle="1" w:styleId="Style2">
    <w:name w:val="Style2"/>
    <w:basedOn w:val="ListParagraph"/>
    <w:link w:val="Style2Char"/>
    <w:qFormat/>
    <w:rsid w:val="000A1FE8"/>
    <w:pPr>
      <w:numPr>
        <w:ilvl w:val="1"/>
        <w:numId w:val="6"/>
      </w:numPr>
      <w:spacing w:after="120" w:line="240" w:lineRule="auto"/>
      <w:ind w:left="720" w:firstLine="0"/>
      <w:contextualSpacing w:val="0"/>
    </w:pPr>
    <w:rPr>
      <w:rFonts w:ascii="Arial" w:eastAsia="SimSun" w:hAnsi="Arial" w:cs="Calibri"/>
      <w:szCs w:val="24"/>
      <w:lang w:eastAsia="zh-CN"/>
    </w:rPr>
  </w:style>
  <w:style w:type="paragraph" w:customStyle="1" w:styleId="Style3">
    <w:name w:val="Style3"/>
    <w:basedOn w:val="ListParagraph"/>
    <w:link w:val="Style3Char"/>
    <w:qFormat/>
    <w:rsid w:val="000A1FE8"/>
    <w:pPr>
      <w:numPr>
        <w:ilvl w:val="2"/>
        <w:numId w:val="6"/>
      </w:numPr>
      <w:spacing w:after="120" w:line="240" w:lineRule="auto"/>
      <w:contextualSpacing w:val="0"/>
    </w:pPr>
    <w:rPr>
      <w:rFonts w:ascii="Times New Roman" w:eastAsia="SimSun" w:hAnsi="Times New Roman" w:cs="Calibri"/>
      <w:sz w:val="24"/>
      <w:szCs w:val="24"/>
      <w:lang w:eastAsia="zh-CN"/>
    </w:rPr>
  </w:style>
  <w:style w:type="paragraph" w:customStyle="1" w:styleId="Style4">
    <w:name w:val="Style4"/>
    <w:basedOn w:val="ListParagraph"/>
    <w:link w:val="Style4Char"/>
    <w:qFormat/>
    <w:rsid w:val="000A1FE8"/>
    <w:pPr>
      <w:numPr>
        <w:ilvl w:val="3"/>
        <w:numId w:val="6"/>
      </w:numPr>
      <w:tabs>
        <w:tab w:val="clear" w:pos="2232"/>
        <w:tab w:val="left" w:pos="864"/>
      </w:tabs>
      <w:spacing w:after="120" w:line="240" w:lineRule="auto"/>
      <w:ind w:left="864" w:hanging="864"/>
      <w:contextualSpacing w:val="0"/>
    </w:pPr>
    <w:rPr>
      <w:rFonts w:eastAsia="SimSun" w:cs="Calibri"/>
      <w:lang w:eastAsia="zh-CN"/>
    </w:rPr>
  </w:style>
  <w:style w:type="character" w:customStyle="1" w:styleId="Style3Char">
    <w:name w:val="Style3 Char"/>
    <w:link w:val="Style3"/>
    <w:rsid w:val="000A1FE8"/>
    <w:rPr>
      <w:rFonts w:eastAsia="SimSun" w:cs="Calibri"/>
      <w:sz w:val="24"/>
      <w:szCs w:val="24"/>
      <w:lang w:eastAsia="zh-CN"/>
    </w:rPr>
  </w:style>
  <w:style w:type="paragraph" w:customStyle="1" w:styleId="Style5">
    <w:name w:val="Style5"/>
    <w:basedOn w:val="ListParagraph"/>
    <w:qFormat/>
    <w:rsid w:val="000A1FE8"/>
    <w:pPr>
      <w:numPr>
        <w:ilvl w:val="4"/>
        <w:numId w:val="6"/>
      </w:numPr>
      <w:tabs>
        <w:tab w:val="left" w:pos="864"/>
      </w:tabs>
      <w:spacing w:after="120" w:line="240" w:lineRule="auto"/>
      <w:ind w:left="864" w:hanging="576"/>
      <w:contextualSpacing w:val="0"/>
    </w:pPr>
    <w:rPr>
      <w:rFonts w:eastAsia="SimSun" w:cs="Calibri"/>
      <w:lang w:eastAsia="zh-CN"/>
    </w:rPr>
  </w:style>
  <w:style w:type="paragraph" w:customStyle="1" w:styleId="Style6">
    <w:name w:val="Style6"/>
    <w:basedOn w:val="ListParagraph"/>
    <w:qFormat/>
    <w:rsid w:val="000A1FE8"/>
    <w:pPr>
      <w:numPr>
        <w:ilvl w:val="5"/>
        <w:numId w:val="6"/>
      </w:numPr>
      <w:tabs>
        <w:tab w:val="left" w:pos="1476"/>
      </w:tabs>
      <w:spacing w:after="120" w:line="240" w:lineRule="auto"/>
      <w:ind w:left="1476" w:hanging="576"/>
      <w:contextualSpacing w:val="0"/>
    </w:pPr>
    <w:rPr>
      <w:rFonts w:eastAsia="SimSun" w:cs="Calibri"/>
      <w:lang w:eastAsia="zh-CN"/>
    </w:rPr>
  </w:style>
  <w:style w:type="character" w:customStyle="1" w:styleId="Style2Char">
    <w:name w:val="Style2 Char"/>
    <w:link w:val="Style2"/>
    <w:rsid w:val="00002B27"/>
    <w:rPr>
      <w:rFonts w:ascii="Arial" w:eastAsia="SimSun" w:hAnsi="Arial" w:cs="Calibri"/>
      <w:sz w:val="22"/>
      <w:szCs w:val="24"/>
      <w:lang w:eastAsia="zh-CN"/>
    </w:rPr>
  </w:style>
  <w:style w:type="character" w:customStyle="1" w:styleId="Style4Char">
    <w:name w:val="Style4 Char"/>
    <w:link w:val="Style4"/>
    <w:rsid w:val="00002B27"/>
    <w:rPr>
      <w:rFonts w:ascii="Calibri" w:eastAsia="SimSun" w:hAnsi="Calibri" w:cs="Calibri"/>
      <w:sz w:val="22"/>
      <w:szCs w:val="22"/>
      <w:lang w:eastAsia="zh-CN"/>
    </w:rPr>
  </w:style>
  <w:style w:type="character" w:customStyle="1" w:styleId="ListParagraphChar">
    <w:name w:val="List Paragraph Char"/>
    <w:link w:val="ListParagraph"/>
    <w:uiPriority w:val="34"/>
    <w:rsid w:val="008B7ACD"/>
    <w:rPr>
      <w:rFonts w:ascii="Calibri" w:eastAsia="Calibri" w:hAnsi="Calibri"/>
      <w:sz w:val="22"/>
      <w:szCs w:val="22"/>
    </w:rPr>
  </w:style>
  <w:style w:type="paragraph" w:customStyle="1" w:styleId="CB-ListLevel2">
    <w:name w:val="CB - List Level 2"/>
    <w:basedOn w:val="Normal"/>
    <w:qFormat/>
    <w:rsid w:val="00297103"/>
    <w:pPr>
      <w:keepNext/>
      <w:keepLines/>
      <w:numPr>
        <w:ilvl w:val="1"/>
        <w:numId w:val="7"/>
      </w:numPr>
      <w:tabs>
        <w:tab w:val="clear" w:pos="720"/>
      </w:tabs>
      <w:spacing w:before="240"/>
      <w:ind w:left="0" w:firstLine="0"/>
      <w:outlineLvl w:val="1"/>
    </w:pPr>
    <w:rPr>
      <w:rFonts w:ascii="Arial" w:eastAsia="Arial" w:hAnsi="Arial" w:cs="Arial"/>
      <w:b/>
      <w:bCs/>
      <w:sz w:val="24"/>
      <w:szCs w:val="36"/>
    </w:rPr>
  </w:style>
  <w:style w:type="paragraph" w:customStyle="1" w:styleId="CB-ListLevel3">
    <w:name w:val="CB - List Level 3"/>
    <w:basedOn w:val="Normal"/>
    <w:link w:val="CB-ListLevel3Char"/>
    <w:qFormat/>
    <w:rsid w:val="00297103"/>
    <w:pPr>
      <w:keepLines/>
      <w:numPr>
        <w:ilvl w:val="2"/>
        <w:numId w:val="7"/>
      </w:numPr>
      <w:spacing w:before="120"/>
      <w:outlineLvl w:val="2"/>
    </w:pPr>
    <w:rPr>
      <w:rFonts w:ascii="Arial" w:eastAsia="Arial" w:hAnsi="Arial" w:cs="Arial"/>
      <w:sz w:val="20"/>
    </w:rPr>
  </w:style>
  <w:style w:type="paragraph" w:customStyle="1" w:styleId="CB-ListLevel4">
    <w:name w:val="CB - List Level 4"/>
    <w:basedOn w:val="Normal"/>
    <w:qFormat/>
    <w:rsid w:val="00297103"/>
    <w:pPr>
      <w:numPr>
        <w:ilvl w:val="3"/>
        <w:numId w:val="7"/>
      </w:numPr>
      <w:tabs>
        <w:tab w:val="clear" w:pos="1440"/>
        <w:tab w:val="left" w:pos="864"/>
      </w:tabs>
      <w:spacing w:before="120"/>
      <w:ind w:left="864" w:hanging="864"/>
      <w:outlineLvl w:val="3"/>
    </w:pPr>
    <w:rPr>
      <w:rFonts w:ascii="Arial" w:eastAsia="Arial" w:hAnsi="Arial" w:cs="Arial"/>
      <w:sz w:val="20"/>
    </w:rPr>
  </w:style>
  <w:style w:type="character" w:customStyle="1" w:styleId="CB-ListLevel3Char">
    <w:name w:val="CB - List Level 3 Char"/>
    <w:link w:val="CB-ListLevel3"/>
    <w:rsid w:val="00297103"/>
    <w:rPr>
      <w:rFonts w:ascii="Arial" w:eastAsia="Arial" w:hAnsi="Arial" w:cs="Arial"/>
    </w:rPr>
  </w:style>
  <w:style w:type="paragraph" w:customStyle="1" w:styleId="CB-ListLevel5">
    <w:name w:val="CB - List Level 5"/>
    <w:basedOn w:val="Normal"/>
    <w:qFormat/>
    <w:rsid w:val="00297103"/>
    <w:pPr>
      <w:numPr>
        <w:ilvl w:val="4"/>
        <w:numId w:val="7"/>
      </w:numPr>
      <w:tabs>
        <w:tab w:val="clear" w:pos="1800"/>
        <w:tab w:val="left" w:pos="864"/>
      </w:tabs>
      <w:ind w:left="864" w:hanging="576"/>
      <w:outlineLvl w:val="4"/>
    </w:pPr>
    <w:rPr>
      <w:rFonts w:ascii="Arial" w:eastAsia="Arial" w:hAnsi="Arial" w:cs="Arial"/>
      <w:sz w:val="20"/>
    </w:rPr>
  </w:style>
  <w:style w:type="numbering" w:customStyle="1" w:styleId="Cleaver-BrooksBaseList">
    <w:name w:val="Cleaver-Brooks Base List"/>
    <w:uiPriority w:val="99"/>
    <w:rsid w:val="00297103"/>
    <w:pPr>
      <w:numPr>
        <w:numId w:val="8"/>
      </w:numPr>
    </w:pPr>
  </w:style>
  <w:style w:type="paragraph" w:customStyle="1" w:styleId="CB-ListLevel1">
    <w:name w:val="CB - List Level 1"/>
    <w:basedOn w:val="Normal"/>
    <w:qFormat/>
    <w:rsid w:val="00297103"/>
    <w:pPr>
      <w:numPr>
        <w:numId w:val="7"/>
      </w:numPr>
      <w:spacing w:before="120"/>
      <w:outlineLvl w:val="0"/>
    </w:pPr>
    <w:rPr>
      <w:rFonts w:ascii="Arial" w:eastAsia="Arial" w:hAnsi="Arial" w:cs="Arial"/>
      <w:b/>
      <w:color w:val="003150"/>
      <w:sz w:val="36"/>
    </w:rPr>
  </w:style>
  <w:style w:type="paragraph" w:styleId="Revision">
    <w:name w:val="Revision"/>
    <w:hidden/>
    <w:uiPriority w:val="99"/>
    <w:semiHidden/>
    <w:rsid w:val="00E051E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2479</Words>
  <Characters>14134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SECTION 223500 - DOMESTIC-WATER HEAT EXCHANGERS</vt:lpstr>
    </vt:vector>
  </TitlesOfParts>
  <Company/>
  <LinksUpToDate>false</LinksUpToDate>
  <CharactersWithSpaces>16580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223500 - DOMESTIC-WATER HEAT EXCHANGERS</dc:title>
  <dc:subject>DOMESTIC-WATER HEAT EXCHANGERS</dc:subject>
  <dc:creator>ARCOM, Inc.</dc:creator>
  <cp:keywords>BAS-12345-MS80</cp:keywords>
  <cp:lastModifiedBy>Neil Pilaar</cp:lastModifiedBy>
  <cp:revision>2</cp:revision>
  <cp:lastPrinted>2017-12-05T14:21:00Z</cp:lastPrinted>
  <dcterms:created xsi:type="dcterms:W3CDTF">2026-05-13T12:36:00Z</dcterms:created>
  <dcterms:modified xsi:type="dcterms:W3CDTF">2026-05-13T12:36:00Z</dcterms:modified>
</cp:coreProperties>
</file>